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5D80F" w14:textId="77777777" w:rsidR="00A95106" w:rsidRDefault="00A95106">
      <w:pPr>
        <w:pStyle w:val="a3"/>
        <w:ind w:left="821"/>
        <w:rPr>
          <w:sz w:val="20"/>
        </w:rPr>
      </w:pPr>
    </w:p>
    <w:p w14:paraId="3FBE73C4" w14:textId="77777777" w:rsidR="00A95106" w:rsidRDefault="0041777B" w:rsidP="00C424C1">
      <w:pPr>
        <w:pStyle w:val="a3"/>
        <w:spacing w:before="142"/>
        <w:ind w:left="0"/>
        <w:rPr>
          <w:sz w:val="20"/>
        </w:rPr>
      </w:pPr>
      <w:r>
        <w:rPr>
          <w:noProof/>
          <w:sz w:val="20"/>
        </w:rPr>
        <mc:AlternateContent>
          <mc:Choice Requires="wpg">
            <w:drawing>
              <wp:anchor distT="0" distB="0" distL="0" distR="0" simplePos="0" relativeHeight="251658245" behindDoc="1" locked="0" layoutInCell="1" allowOverlap="1" wp14:anchorId="12D4B027" wp14:editId="047685C3">
                <wp:simplePos x="0" y="0"/>
                <wp:positionH relativeFrom="page">
                  <wp:posOffset>701040</wp:posOffset>
                </wp:positionH>
                <wp:positionV relativeFrom="paragraph">
                  <wp:posOffset>251992</wp:posOffset>
                </wp:positionV>
                <wp:extent cx="6158865" cy="710565"/>
                <wp:effectExtent l="0" t="0" r="0" b="0"/>
                <wp:wrapTopAndBottom/>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865" cy="710565"/>
                          <a:chOff x="0" y="0"/>
                          <a:chExt cx="6158865" cy="710565"/>
                        </a:xfrm>
                      </wpg:grpSpPr>
                      <pic:pic xmlns:pic="http://schemas.openxmlformats.org/drawingml/2006/picture">
                        <pic:nvPicPr>
                          <pic:cNvPr id="212" name="Image 212"/>
                          <pic:cNvPicPr/>
                        </pic:nvPicPr>
                        <pic:blipFill>
                          <a:blip r:embed="rId11" cstate="print"/>
                          <a:stretch>
                            <a:fillRect/>
                          </a:stretch>
                        </pic:blipFill>
                        <pic:spPr>
                          <a:xfrm>
                            <a:off x="835127" y="45511"/>
                            <a:ext cx="4511861" cy="181460"/>
                          </a:xfrm>
                          <a:prstGeom prst="rect">
                            <a:avLst/>
                          </a:prstGeom>
                        </pic:spPr>
                      </pic:pic>
                      <pic:pic xmlns:pic="http://schemas.openxmlformats.org/drawingml/2006/picture">
                        <pic:nvPicPr>
                          <pic:cNvPr id="213" name="Image 213"/>
                          <pic:cNvPicPr/>
                        </pic:nvPicPr>
                        <pic:blipFill>
                          <a:blip r:embed="rId12" cstate="print"/>
                          <a:stretch>
                            <a:fillRect/>
                          </a:stretch>
                        </pic:blipFill>
                        <pic:spPr>
                          <a:xfrm>
                            <a:off x="807719" y="217170"/>
                            <a:ext cx="4559046" cy="61722"/>
                          </a:xfrm>
                          <a:prstGeom prst="rect">
                            <a:avLst/>
                          </a:prstGeom>
                        </pic:spPr>
                      </pic:pic>
                      <pic:pic xmlns:pic="http://schemas.openxmlformats.org/drawingml/2006/picture">
                        <pic:nvPicPr>
                          <pic:cNvPr id="214" name="Image 214"/>
                          <pic:cNvPicPr/>
                        </pic:nvPicPr>
                        <pic:blipFill>
                          <a:blip r:embed="rId13" cstate="print"/>
                          <a:stretch>
                            <a:fillRect/>
                          </a:stretch>
                        </pic:blipFill>
                        <pic:spPr>
                          <a:xfrm>
                            <a:off x="1790700" y="224777"/>
                            <a:ext cx="2675382" cy="485406"/>
                          </a:xfrm>
                          <a:prstGeom prst="rect">
                            <a:avLst/>
                          </a:prstGeom>
                        </pic:spPr>
                      </pic:pic>
                      <pic:pic xmlns:pic="http://schemas.openxmlformats.org/drawingml/2006/picture">
                        <pic:nvPicPr>
                          <pic:cNvPr id="215" name="Image 215"/>
                          <pic:cNvPicPr/>
                        </pic:nvPicPr>
                        <pic:blipFill>
                          <a:blip r:embed="rId14" cstate="print"/>
                          <a:stretch>
                            <a:fillRect/>
                          </a:stretch>
                        </pic:blipFill>
                        <pic:spPr>
                          <a:xfrm>
                            <a:off x="1918716" y="518922"/>
                            <a:ext cx="2338577" cy="61722"/>
                          </a:xfrm>
                          <a:prstGeom prst="rect">
                            <a:avLst/>
                          </a:prstGeom>
                        </pic:spPr>
                      </pic:pic>
                      <wps:wsp>
                        <wps:cNvPr id="216" name="Graphic 216"/>
                        <wps:cNvSpPr/>
                        <wps:spPr>
                          <a:xfrm>
                            <a:off x="0" y="596900"/>
                            <a:ext cx="6158865" cy="18415"/>
                          </a:xfrm>
                          <a:custGeom>
                            <a:avLst/>
                            <a:gdLst/>
                            <a:ahLst/>
                            <a:cxnLst/>
                            <a:rect l="l" t="t" r="r" b="b"/>
                            <a:pathLst>
                              <a:path w="6158865" h="18415">
                                <a:moveTo>
                                  <a:pt x="6158484" y="0"/>
                                </a:moveTo>
                                <a:lnTo>
                                  <a:pt x="0" y="0"/>
                                </a:lnTo>
                                <a:lnTo>
                                  <a:pt x="0" y="18288"/>
                                </a:lnTo>
                                <a:lnTo>
                                  <a:pt x="6158484" y="18288"/>
                                </a:lnTo>
                                <a:lnTo>
                                  <a:pt x="6158484" y="0"/>
                                </a:lnTo>
                                <a:close/>
                              </a:path>
                            </a:pathLst>
                          </a:custGeom>
                          <a:solidFill>
                            <a:srgbClr val="000080"/>
                          </a:solidFill>
                        </wps:spPr>
                        <wps:bodyPr wrap="square" lIns="0" tIns="0" rIns="0" bIns="0" rtlCol="0">
                          <a:prstTxWarp prst="textNoShape">
                            <a:avLst/>
                          </a:prstTxWarp>
                          <a:noAutofit/>
                        </wps:bodyPr>
                      </wps:wsp>
                      <wps:wsp>
                        <wps:cNvPr id="217" name="Textbox 217"/>
                        <wps:cNvSpPr txBox="1"/>
                        <wps:spPr>
                          <a:xfrm>
                            <a:off x="0" y="0"/>
                            <a:ext cx="6158865" cy="710565"/>
                          </a:xfrm>
                          <a:prstGeom prst="rect">
                            <a:avLst/>
                          </a:prstGeom>
                        </wps:spPr>
                        <wps:txbx>
                          <w:txbxContent>
                            <w:p w14:paraId="18603627" w14:textId="77777777" w:rsidR="00C63DF5" w:rsidRDefault="00C63DF5">
                              <w:pPr>
                                <w:spacing w:line="399" w:lineRule="exact"/>
                                <w:ind w:left="6" w:right="50"/>
                                <w:jc w:val="center"/>
                                <w:rPr>
                                  <w:b/>
                                  <w:i/>
                                  <w:sz w:val="36"/>
                                </w:rPr>
                              </w:pPr>
                              <w:bookmarkStart w:id="0" w:name="_bookmark125"/>
                              <w:bookmarkEnd w:id="0"/>
                              <w:r>
                                <w:rPr>
                                  <w:b/>
                                  <w:i/>
                                  <w:spacing w:val="33"/>
                                  <w:sz w:val="36"/>
                                  <w:u w:val="single"/>
                                </w:rPr>
                                <w:t>ΤΕΧΝΙΚΗ</w:t>
                              </w:r>
                              <w:r>
                                <w:rPr>
                                  <w:b/>
                                  <w:i/>
                                  <w:spacing w:val="40"/>
                                  <w:w w:val="150"/>
                                  <w:sz w:val="36"/>
                                  <w:u w:val="single"/>
                                </w:rPr>
                                <w:t xml:space="preserve"> </w:t>
                              </w:r>
                              <w:r>
                                <w:rPr>
                                  <w:b/>
                                  <w:i/>
                                  <w:spacing w:val="34"/>
                                  <w:sz w:val="36"/>
                                  <w:u w:val="single"/>
                                </w:rPr>
                                <w:t>ΠΕΡΙΓΡΑΦΗ</w:t>
                              </w:r>
                              <w:r>
                                <w:rPr>
                                  <w:b/>
                                  <w:i/>
                                  <w:spacing w:val="40"/>
                                  <w:w w:val="150"/>
                                  <w:sz w:val="36"/>
                                  <w:u w:val="single"/>
                                </w:rPr>
                                <w:t xml:space="preserve"> </w:t>
                              </w:r>
                              <w:r>
                                <w:rPr>
                                  <w:b/>
                                  <w:i/>
                                  <w:sz w:val="36"/>
                                  <w:u w:val="single"/>
                                </w:rPr>
                                <w:t>–</w:t>
                              </w:r>
                              <w:r>
                                <w:rPr>
                                  <w:b/>
                                  <w:i/>
                                  <w:spacing w:val="40"/>
                                  <w:w w:val="150"/>
                                  <w:sz w:val="36"/>
                                  <w:u w:val="single"/>
                                </w:rPr>
                                <w:t xml:space="preserve"> </w:t>
                              </w:r>
                              <w:r>
                                <w:rPr>
                                  <w:b/>
                                  <w:i/>
                                  <w:spacing w:val="32"/>
                                  <w:sz w:val="36"/>
                                  <w:u w:val="single"/>
                                </w:rPr>
                                <w:t>ΤΕΧΝΙΚΕΣ</w:t>
                              </w:r>
                            </w:p>
                            <w:p w14:paraId="3E0A2FA3" w14:textId="77777777" w:rsidR="00C63DF5" w:rsidRDefault="00C63DF5">
                              <w:pPr>
                                <w:spacing w:before="61"/>
                                <w:ind w:left="13" w:right="50"/>
                                <w:jc w:val="center"/>
                                <w:rPr>
                                  <w:b/>
                                  <w:i/>
                                  <w:sz w:val="36"/>
                                </w:rPr>
                              </w:pPr>
                              <w:r>
                                <w:rPr>
                                  <w:b/>
                                  <w:i/>
                                  <w:spacing w:val="35"/>
                                  <w:sz w:val="36"/>
                                  <w:u w:val="single"/>
                                </w:rPr>
                                <w:t>ΠΡΟΔΙΑΓΡΑΦΕΣ</w:t>
                              </w:r>
                              <w:r>
                                <w:rPr>
                                  <w:b/>
                                  <w:i/>
                                  <w:spacing w:val="50"/>
                                  <w:w w:val="150"/>
                                  <w:sz w:val="36"/>
                                  <w:u w:val="single"/>
                                </w:rPr>
                                <w:t xml:space="preserve"> </w:t>
                              </w:r>
                              <w:r>
                                <w:rPr>
                                  <w:b/>
                                  <w:i/>
                                  <w:spacing w:val="-10"/>
                                  <w:sz w:val="36"/>
                                  <w:u w:val="single"/>
                                </w:rPr>
                                <w:t>–</w:t>
                              </w:r>
                            </w:p>
                          </w:txbxContent>
                        </wps:txbx>
                        <wps:bodyPr wrap="square" lIns="0" tIns="0" rIns="0" bIns="0" rtlCol="0">
                          <a:noAutofit/>
                        </wps:bodyPr>
                      </wps:wsp>
                    </wpg:wgp>
                  </a:graphicData>
                </a:graphic>
              </wp:anchor>
            </w:drawing>
          </mc:Choice>
          <mc:Fallback>
            <w:pict>
              <v:group w14:anchorId="12D4B027" id="Group 211" o:spid="_x0000_s1026" style="position:absolute;margin-left:55.2pt;margin-top:19.85pt;width:484.95pt;height:55.95pt;z-index:-251658235;mso-wrap-distance-left:0;mso-wrap-distance-right:0;mso-position-horizontal-relative:page" coordsize="61588,7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2" o:spid="_x0000_s1027" type="#_x0000_t75" style="position:absolute;left:8351;top:455;width:45118;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">
                  <v:imagedata r:id="rId15" o:title=""/>
                </v:shape>
                <v:shape id="Image 213" o:spid="_x0000_s1028" type="#_x0000_t75" style="position:absolute;left:8077;top:2171;width:45590;height: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">
                  <v:imagedata r:id="rId16" o:title=""/>
                </v:shape>
                <v:shape id="Image 214" o:spid="_x0000_s1029" type="#_x0000_t75" style="position:absolute;left:17907;top:2247;width:26753;height:4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">
                  <v:imagedata r:id="rId17" o:title=""/>
                </v:shape>
                <v:shape id="Image 215" o:spid="_x0000_s1030" type="#_x0000_t75" style="position:absolute;left:19187;top:5189;width:23385;height: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">
                  <v:imagedata r:id="rId18" o:title=""/>
                </v:shape>
                <v:shape id="Graphic 216" o:spid="_x0000_s1031" style="position:absolute;top:5969;width:61588;height:184;visibility:visible;mso-wrap-style:square;v-text-anchor:top" coordsize="615886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" path="m6158484,l,,,18288r6158484,l6158484,xe" fillcolor="navy" stroked="f">
                  <v:path arrowok="t"/>
                </v:shape>
                <v:shapetype id="_x0000_t202" coordsize="21600,21600" o:spt="202" path="m,l,21600r21600,l21600,xe">
                  <v:stroke joinstyle="miter"/>
                  <v:path gradientshapeok="t" o:connecttype="rect"/>
                </v:shapetype>
                <v:shape id="Textbox 217" o:spid="_x0000_s1032" type="#_x0000_t202" style="position:absolute;width:61588;height:7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18603627" w14:textId="77777777" w:rsidR="00C63DF5" w:rsidRDefault="00C63DF5">
                        <w:pPr>
                          <w:spacing w:line="399" w:lineRule="exact"/>
                          <w:ind w:left="6" w:right="50"/>
                          <w:jc w:val="center"/>
                          <w:rPr>
                            <w:b/>
                            <w:i/>
                            <w:sz w:val="36"/>
                          </w:rPr>
                        </w:pPr>
                        <w:bookmarkStart w:id="1" w:name="_bookmark125"/>
                        <w:bookmarkEnd w:id="1"/>
                        <w:r>
                          <w:rPr>
                            <w:b/>
                            <w:i/>
                            <w:spacing w:val="33"/>
                            <w:sz w:val="36"/>
                            <w:u w:val="single"/>
                          </w:rPr>
                          <w:t>ΤΕΧΝΙΚΗ</w:t>
                        </w:r>
                        <w:r>
                          <w:rPr>
                            <w:b/>
                            <w:i/>
                            <w:spacing w:val="40"/>
                            <w:w w:val="150"/>
                            <w:sz w:val="36"/>
                            <w:u w:val="single"/>
                          </w:rPr>
                          <w:t xml:space="preserve"> </w:t>
                        </w:r>
                        <w:r>
                          <w:rPr>
                            <w:b/>
                            <w:i/>
                            <w:spacing w:val="34"/>
                            <w:sz w:val="36"/>
                            <w:u w:val="single"/>
                          </w:rPr>
                          <w:t>ΠΕΡΙΓΡΑΦΗ</w:t>
                        </w:r>
                        <w:r>
                          <w:rPr>
                            <w:b/>
                            <w:i/>
                            <w:spacing w:val="40"/>
                            <w:w w:val="150"/>
                            <w:sz w:val="36"/>
                            <w:u w:val="single"/>
                          </w:rPr>
                          <w:t xml:space="preserve"> </w:t>
                        </w:r>
                        <w:r>
                          <w:rPr>
                            <w:b/>
                            <w:i/>
                            <w:sz w:val="36"/>
                            <w:u w:val="single"/>
                          </w:rPr>
                          <w:t>–</w:t>
                        </w:r>
                        <w:r>
                          <w:rPr>
                            <w:b/>
                            <w:i/>
                            <w:spacing w:val="40"/>
                            <w:w w:val="150"/>
                            <w:sz w:val="36"/>
                            <w:u w:val="single"/>
                          </w:rPr>
                          <w:t xml:space="preserve"> </w:t>
                        </w:r>
                        <w:r>
                          <w:rPr>
                            <w:b/>
                            <w:i/>
                            <w:spacing w:val="32"/>
                            <w:sz w:val="36"/>
                            <w:u w:val="single"/>
                          </w:rPr>
                          <w:t>ΤΕΧΝΙΚΕΣ</w:t>
                        </w:r>
                      </w:p>
                      <w:p w14:paraId="3E0A2FA3" w14:textId="77777777" w:rsidR="00C63DF5" w:rsidRDefault="00C63DF5">
                        <w:pPr>
                          <w:spacing w:before="61"/>
                          <w:ind w:left="13" w:right="50"/>
                          <w:jc w:val="center"/>
                          <w:rPr>
                            <w:b/>
                            <w:i/>
                            <w:sz w:val="36"/>
                          </w:rPr>
                        </w:pPr>
                        <w:r>
                          <w:rPr>
                            <w:b/>
                            <w:i/>
                            <w:spacing w:val="35"/>
                            <w:sz w:val="36"/>
                            <w:u w:val="single"/>
                          </w:rPr>
                          <w:t>ΠΡΟΔΙΑΓΡΑΦΕΣ</w:t>
                        </w:r>
                        <w:r>
                          <w:rPr>
                            <w:b/>
                            <w:i/>
                            <w:spacing w:val="50"/>
                            <w:w w:val="150"/>
                            <w:sz w:val="36"/>
                            <w:u w:val="single"/>
                          </w:rPr>
                          <w:t xml:space="preserve"> </w:t>
                        </w:r>
                        <w:r>
                          <w:rPr>
                            <w:b/>
                            <w:i/>
                            <w:spacing w:val="-10"/>
                            <w:sz w:val="36"/>
                            <w:u w:val="single"/>
                          </w:rPr>
                          <w:t>–</w:t>
                        </w:r>
                      </w:p>
                    </w:txbxContent>
                  </v:textbox>
                </v:shape>
                <w10:wrap type="topAndBottom" anchorx="page"/>
              </v:group>
            </w:pict>
          </mc:Fallback>
        </mc:AlternateContent>
      </w:r>
    </w:p>
    <w:p w14:paraId="086C0883" w14:textId="77777777" w:rsidR="00A95106" w:rsidRDefault="00A95106">
      <w:pPr>
        <w:pStyle w:val="a3"/>
        <w:ind w:left="0"/>
        <w:rPr>
          <w:sz w:val="20"/>
        </w:rPr>
      </w:pPr>
    </w:p>
    <w:p w14:paraId="338F490E" w14:textId="77777777" w:rsidR="00A95106" w:rsidRDefault="0041777B">
      <w:pPr>
        <w:pStyle w:val="a3"/>
        <w:spacing w:before="101"/>
        <w:ind w:left="0"/>
        <w:rPr>
          <w:sz w:val="20"/>
        </w:rPr>
      </w:pPr>
      <w:r>
        <w:rPr>
          <w:noProof/>
          <w:sz w:val="20"/>
        </w:rPr>
        <mc:AlternateContent>
          <mc:Choice Requires="wps">
            <w:drawing>
              <wp:anchor distT="0" distB="0" distL="0" distR="0" simplePos="0" relativeHeight="251658246" behindDoc="1" locked="0" layoutInCell="1" allowOverlap="1" wp14:anchorId="51F64927" wp14:editId="706149A9">
                <wp:simplePos x="0" y="0"/>
                <wp:positionH relativeFrom="page">
                  <wp:posOffset>631698</wp:posOffset>
                </wp:positionH>
                <wp:positionV relativeFrom="paragraph">
                  <wp:posOffset>244462</wp:posOffset>
                </wp:positionV>
                <wp:extent cx="6297295" cy="5448935"/>
                <wp:effectExtent l="0" t="0" r="0" b="0"/>
                <wp:wrapTopAndBottom/>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7295" cy="5448935"/>
                        </a:xfrm>
                        <a:prstGeom prst="rect">
                          <a:avLst/>
                        </a:prstGeom>
                        <a:ln w="38100">
                          <a:solidFill>
                            <a:srgbClr val="1F487C"/>
                          </a:solidFill>
                          <a:prstDash val="solid"/>
                        </a:ln>
                      </wps:spPr>
                      <wps:txbx>
                        <w:txbxContent>
                          <w:p w14:paraId="4DAA27AD" w14:textId="77777777" w:rsidR="00C63DF5" w:rsidRDefault="00C63DF5">
                            <w:pPr>
                              <w:pStyle w:val="a3"/>
                              <w:spacing w:before="21"/>
                              <w:ind w:left="0"/>
                              <w:rPr>
                                <w:sz w:val="28"/>
                              </w:rPr>
                            </w:pPr>
                          </w:p>
                          <w:p w14:paraId="13C1040C" w14:textId="77777777" w:rsidR="00C63DF5" w:rsidRDefault="00C63DF5">
                            <w:pPr>
                              <w:spacing w:line="328" w:lineRule="auto"/>
                              <w:ind w:left="790" w:right="793"/>
                              <w:jc w:val="center"/>
                              <w:rPr>
                                <w:b/>
                                <w:sz w:val="28"/>
                              </w:rPr>
                            </w:pPr>
                            <w:r>
                              <w:rPr>
                                <w:b/>
                                <w:sz w:val="28"/>
                              </w:rPr>
                              <w:t>ΗΛΕΚΤΡΟΝΙΚΗ</w:t>
                            </w:r>
                            <w:r>
                              <w:rPr>
                                <w:b/>
                                <w:spacing w:val="-15"/>
                                <w:sz w:val="28"/>
                              </w:rPr>
                              <w:t xml:space="preserve"> </w:t>
                            </w:r>
                            <w:r>
                              <w:rPr>
                                <w:b/>
                                <w:sz w:val="28"/>
                              </w:rPr>
                              <w:t>ΑΝΟΙΚΤΗ</w:t>
                            </w:r>
                            <w:r>
                              <w:rPr>
                                <w:b/>
                                <w:spacing w:val="-13"/>
                                <w:sz w:val="28"/>
                              </w:rPr>
                              <w:t xml:space="preserve"> </w:t>
                            </w:r>
                            <w:r>
                              <w:rPr>
                                <w:b/>
                                <w:sz w:val="28"/>
                              </w:rPr>
                              <w:t>ΔΙΑΔΙΚΑΣΙΑ</w:t>
                            </w:r>
                            <w:r>
                              <w:rPr>
                                <w:b/>
                                <w:spacing w:val="-15"/>
                                <w:sz w:val="28"/>
                              </w:rPr>
                              <w:t xml:space="preserve"> </w:t>
                            </w:r>
                            <w:r>
                              <w:rPr>
                                <w:b/>
                                <w:sz w:val="28"/>
                              </w:rPr>
                              <w:t xml:space="preserve">ΣΥΝΑΨΗΣ ΔΗΜΟΣΙΑΣ ΣΥΜΒΑΣΗΣ </w:t>
                            </w:r>
                          </w:p>
                          <w:p w14:paraId="6EC4FEEC" w14:textId="77777777" w:rsidR="00C63DF5" w:rsidRDefault="00C63DF5">
                            <w:pPr>
                              <w:spacing w:before="1"/>
                              <w:ind w:left="793" w:right="793"/>
                              <w:jc w:val="center"/>
                              <w:rPr>
                                <w:b/>
                                <w:sz w:val="28"/>
                              </w:rPr>
                            </w:pPr>
                            <w:r>
                              <w:rPr>
                                <w:b/>
                                <w:sz w:val="28"/>
                              </w:rPr>
                              <w:t>ΓΙΑ</w:t>
                            </w:r>
                            <w:r>
                              <w:rPr>
                                <w:b/>
                                <w:spacing w:val="-1"/>
                                <w:sz w:val="28"/>
                              </w:rPr>
                              <w:t xml:space="preserve"> </w:t>
                            </w:r>
                            <w:r>
                              <w:rPr>
                                <w:b/>
                                <w:spacing w:val="-5"/>
                                <w:sz w:val="28"/>
                              </w:rPr>
                              <w:t>ΤΗΝ</w:t>
                            </w:r>
                          </w:p>
                          <w:p w14:paraId="16749747" w14:textId="77777777" w:rsidR="00C63DF5" w:rsidRDefault="00C63DF5" w:rsidP="00C424C1">
                            <w:pPr>
                              <w:spacing w:before="120" w:line="331" w:lineRule="auto"/>
                              <w:ind w:left="206" w:right="210"/>
                              <w:jc w:val="center"/>
                              <w:rPr>
                                <w:b/>
                                <w:sz w:val="28"/>
                              </w:rPr>
                            </w:pPr>
                            <w:r>
                              <w:rPr>
                                <w:b/>
                                <w:sz w:val="28"/>
                              </w:rPr>
                              <w:t>“ΠΡΟΜΗΘΕΙΑ</w:t>
                            </w:r>
                            <w:r>
                              <w:rPr>
                                <w:b/>
                                <w:spacing w:val="-8"/>
                                <w:sz w:val="28"/>
                              </w:rPr>
                              <w:t xml:space="preserve"> </w:t>
                            </w:r>
                            <w:r>
                              <w:rPr>
                                <w:b/>
                                <w:sz w:val="28"/>
                              </w:rPr>
                              <w:t>ΦΥΣΙΚΟΥ</w:t>
                            </w:r>
                            <w:r>
                              <w:rPr>
                                <w:b/>
                                <w:spacing w:val="-8"/>
                                <w:sz w:val="28"/>
                              </w:rPr>
                              <w:t xml:space="preserve"> </w:t>
                            </w:r>
                            <w:r>
                              <w:rPr>
                                <w:b/>
                                <w:sz w:val="28"/>
                              </w:rPr>
                              <w:t>ΑΕΡΙΟΥ</w:t>
                            </w:r>
                            <w:r>
                              <w:rPr>
                                <w:b/>
                                <w:spacing w:val="-8"/>
                                <w:sz w:val="28"/>
                              </w:rPr>
                              <w:t xml:space="preserve"> </w:t>
                            </w:r>
                            <w:r>
                              <w:rPr>
                                <w:b/>
                                <w:sz w:val="28"/>
                              </w:rPr>
                              <w:t>ΣΤΟ</w:t>
                            </w:r>
                            <w:r>
                              <w:rPr>
                                <w:b/>
                                <w:spacing w:val="-8"/>
                                <w:sz w:val="28"/>
                              </w:rPr>
                              <w:t xml:space="preserve"> ΔΗΜΟΤΙΚΟ ΚΟΛΥΜΒΗΤΗΡΙΟ ΧΑΛΚΙΔΑΣ </w:t>
                            </w:r>
                            <w:r>
                              <w:rPr>
                                <w:b/>
                                <w:sz w:val="28"/>
                              </w:rPr>
                              <w:t>,</w:t>
                            </w:r>
                            <w:r>
                              <w:rPr>
                                <w:b/>
                                <w:spacing w:val="-5"/>
                                <w:sz w:val="28"/>
                              </w:rPr>
                              <w:t xml:space="preserve"> </w:t>
                            </w:r>
                            <w:r>
                              <w:rPr>
                                <w:b/>
                                <w:sz w:val="28"/>
                              </w:rPr>
                              <w:t>ΕΤΩΝ</w:t>
                            </w:r>
                            <w:r>
                              <w:rPr>
                                <w:b/>
                                <w:spacing w:val="-3"/>
                                <w:sz w:val="28"/>
                              </w:rPr>
                              <w:t xml:space="preserve"> </w:t>
                            </w:r>
                            <w:r>
                              <w:rPr>
                                <w:b/>
                                <w:sz w:val="28"/>
                              </w:rPr>
                              <w:t>2025 -</w:t>
                            </w:r>
                            <w:r>
                              <w:rPr>
                                <w:b/>
                                <w:spacing w:val="-7"/>
                                <w:sz w:val="28"/>
                              </w:rPr>
                              <w:t xml:space="preserve"> </w:t>
                            </w:r>
                            <w:r>
                              <w:rPr>
                                <w:b/>
                                <w:spacing w:val="-2"/>
                                <w:sz w:val="28"/>
                              </w:rPr>
                              <w:t>2026»</w:t>
                            </w:r>
                          </w:p>
                          <w:p w14:paraId="11DC35DE" w14:textId="77777777" w:rsidR="00C63DF5" w:rsidRDefault="00C63DF5">
                            <w:pPr>
                              <w:spacing w:before="119"/>
                              <w:ind w:left="790" w:right="794"/>
                              <w:jc w:val="center"/>
                              <w:rPr>
                                <w:sz w:val="28"/>
                              </w:rPr>
                            </w:pPr>
                            <w:r>
                              <w:rPr>
                                <w:sz w:val="28"/>
                              </w:rPr>
                              <w:t>για</w:t>
                            </w:r>
                            <w:r>
                              <w:rPr>
                                <w:spacing w:val="-8"/>
                                <w:sz w:val="28"/>
                              </w:rPr>
                              <w:t xml:space="preserve"> </w:t>
                            </w:r>
                            <w:r>
                              <w:rPr>
                                <w:sz w:val="28"/>
                              </w:rPr>
                              <w:t>την</w:t>
                            </w:r>
                            <w:r>
                              <w:rPr>
                                <w:spacing w:val="-5"/>
                                <w:sz w:val="28"/>
                              </w:rPr>
                              <w:t xml:space="preserve"> </w:t>
                            </w:r>
                            <w:r>
                              <w:rPr>
                                <w:sz w:val="28"/>
                              </w:rPr>
                              <w:t>κάλυψη</w:t>
                            </w:r>
                            <w:r>
                              <w:rPr>
                                <w:spacing w:val="-6"/>
                                <w:sz w:val="28"/>
                              </w:rPr>
                              <w:t xml:space="preserve"> </w:t>
                            </w:r>
                            <w:r>
                              <w:rPr>
                                <w:sz w:val="28"/>
                              </w:rPr>
                              <w:t>των</w:t>
                            </w:r>
                            <w:r>
                              <w:rPr>
                                <w:spacing w:val="-6"/>
                                <w:sz w:val="28"/>
                              </w:rPr>
                              <w:t xml:space="preserve"> </w:t>
                            </w:r>
                            <w:r>
                              <w:rPr>
                                <w:sz w:val="28"/>
                              </w:rPr>
                              <w:t>αναγκών</w:t>
                            </w:r>
                            <w:r>
                              <w:rPr>
                                <w:spacing w:val="-3"/>
                                <w:sz w:val="28"/>
                              </w:rPr>
                              <w:t xml:space="preserve"> </w:t>
                            </w:r>
                            <w:r>
                              <w:rPr>
                                <w:sz w:val="28"/>
                              </w:rPr>
                              <w:t>της</w:t>
                            </w:r>
                            <w:r>
                              <w:rPr>
                                <w:spacing w:val="-6"/>
                                <w:sz w:val="28"/>
                              </w:rPr>
                              <w:t xml:space="preserve"> </w:t>
                            </w:r>
                            <w:r>
                              <w:rPr>
                                <w:sz w:val="28"/>
                              </w:rPr>
                              <w:t>Διεύθυνσης</w:t>
                            </w:r>
                            <w:r>
                              <w:rPr>
                                <w:spacing w:val="-6"/>
                                <w:sz w:val="28"/>
                              </w:rPr>
                              <w:t xml:space="preserve"> Άθλησης και Πολιτισμού </w:t>
                            </w:r>
                          </w:p>
                          <w:p w14:paraId="480B4C88" w14:textId="77777777" w:rsidR="00C63DF5" w:rsidRDefault="00C63DF5">
                            <w:pPr>
                              <w:pStyle w:val="a3"/>
                              <w:ind w:left="0"/>
                              <w:rPr>
                                <w:sz w:val="28"/>
                              </w:rPr>
                            </w:pPr>
                          </w:p>
                          <w:p w14:paraId="7483D0CC" w14:textId="77777777" w:rsidR="00C63DF5" w:rsidRDefault="00C63DF5">
                            <w:pPr>
                              <w:pStyle w:val="a3"/>
                              <w:ind w:left="0"/>
                              <w:rPr>
                                <w:sz w:val="28"/>
                              </w:rPr>
                            </w:pPr>
                          </w:p>
                          <w:p w14:paraId="7FEE28AD" w14:textId="77777777" w:rsidR="00C63DF5" w:rsidRDefault="00C63DF5">
                            <w:pPr>
                              <w:pStyle w:val="a3"/>
                              <w:spacing w:before="37"/>
                              <w:ind w:left="0"/>
                              <w:rPr>
                                <w:sz w:val="28"/>
                              </w:rPr>
                            </w:pPr>
                          </w:p>
                          <w:p w14:paraId="6E9B7DBD" w14:textId="77777777" w:rsidR="00C63DF5" w:rsidRDefault="00C63DF5">
                            <w:pPr>
                              <w:ind w:left="446" w:right="446" w:firstLine="367"/>
                              <w:rPr>
                                <w:b/>
                                <w:sz w:val="28"/>
                              </w:rPr>
                            </w:pPr>
                            <w:r>
                              <w:rPr>
                                <w:b/>
                                <w:sz w:val="28"/>
                              </w:rPr>
                              <w:t>Εκτ</w:t>
                            </w:r>
                            <w:r>
                              <w:rPr>
                                <w:b/>
                                <w:smallCaps/>
                                <w:sz w:val="28"/>
                              </w:rPr>
                              <w:t>ι</w:t>
                            </w:r>
                            <w:r>
                              <w:rPr>
                                <w:b/>
                                <w:sz w:val="28"/>
                              </w:rPr>
                              <w:t xml:space="preserve">μώμενη αξία σύμβασης: </w:t>
                            </w:r>
                            <w:r w:rsidRPr="00B03092">
                              <w:rPr>
                                <w:b/>
                                <w:sz w:val="28"/>
                              </w:rPr>
                              <w:t>2</w:t>
                            </w:r>
                            <w:r w:rsidRPr="00DF1398">
                              <w:rPr>
                                <w:b/>
                                <w:sz w:val="28"/>
                              </w:rPr>
                              <w:t>12</w:t>
                            </w:r>
                            <w:r w:rsidRPr="00186279">
                              <w:rPr>
                                <w:b/>
                                <w:sz w:val="28"/>
                              </w:rPr>
                              <w:t>.000,0</w:t>
                            </w:r>
                            <w:r w:rsidRPr="00DF1398">
                              <w:rPr>
                                <w:b/>
                                <w:sz w:val="28"/>
                              </w:rPr>
                              <w:t>1</w:t>
                            </w:r>
                            <w:r w:rsidRPr="00186279">
                              <w:rPr>
                                <w:b/>
                                <w:sz w:val="28"/>
                              </w:rPr>
                              <w:t xml:space="preserve"> </w:t>
                            </w:r>
                            <w:r>
                              <w:rPr>
                                <w:b/>
                                <w:sz w:val="28"/>
                              </w:rPr>
                              <w:t xml:space="preserve">€ </w:t>
                            </w:r>
                            <w:r>
                              <w:rPr>
                                <w:sz w:val="28"/>
                              </w:rPr>
                              <w:t>συμπεριλαμβανομένου ΦΠΑ 6%</w:t>
                            </w:r>
                            <w:r>
                              <w:rPr>
                                <w:spacing w:val="-6"/>
                                <w:sz w:val="28"/>
                              </w:rPr>
                              <w:t xml:space="preserve"> </w:t>
                            </w:r>
                            <w:r>
                              <w:rPr>
                                <w:sz w:val="28"/>
                              </w:rPr>
                              <w:t>:</w:t>
                            </w:r>
                            <w:r w:rsidRPr="00B03092">
                              <w:rPr>
                                <w:sz w:val="28"/>
                              </w:rPr>
                              <w:t>1</w:t>
                            </w:r>
                            <w:r w:rsidRPr="00DF1398">
                              <w:rPr>
                                <w:sz w:val="28"/>
                              </w:rPr>
                              <w:t>1</w:t>
                            </w:r>
                            <w:r w:rsidRPr="00B03092">
                              <w:rPr>
                                <w:sz w:val="28"/>
                              </w:rPr>
                              <w:t>.</w:t>
                            </w:r>
                            <w:r w:rsidRPr="00DF1398">
                              <w:rPr>
                                <w:sz w:val="28"/>
                              </w:rPr>
                              <w:t>943</w:t>
                            </w:r>
                            <w:r w:rsidRPr="00B03092">
                              <w:rPr>
                                <w:sz w:val="28"/>
                              </w:rPr>
                              <w:t>,</w:t>
                            </w:r>
                            <w:r w:rsidRPr="00DF1398">
                              <w:rPr>
                                <w:sz w:val="28"/>
                              </w:rPr>
                              <w:t>66</w:t>
                            </w:r>
                            <w:r w:rsidRPr="00B03092">
                              <w:rPr>
                                <w:sz w:val="28"/>
                              </w:rPr>
                              <w:t xml:space="preserve"> </w:t>
                            </w:r>
                            <w:r>
                              <w:rPr>
                                <w:sz w:val="28"/>
                              </w:rPr>
                              <w:t>€</w:t>
                            </w:r>
                            <w:r>
                              <w:rPr>
                                <w:spacing w:val="-3"/>
                                <w:sz w:val="28"/>
                              </w:rPr>
                              <w:t xml:space="preserve"> </w:t>
                            </w:r>
                            <w:r>
                              <w:rPr>
                                <w:sz w:val="28"/>
                              </w:rPr>
                              <w:t>και</w:t>
                            </w:r>
                            <w:r>
                              <w:rPr>
                                <w:spacing w:val="-6"/>
                                <w:sz w:val="28"/>
                              </w:rPr>
                              <w:t xml:space="preserve"> </w:t>
                            </w:r>
                            <w:r>
                              <w:rPr>
                                <w:sz w:val="28"/>
                              </w:rPr>
                              <w:t>Ενιαίο</w:t>
                            </w:r>
                            <w:r>
                              <w:rPr>
                                <w:spacing w:val="-7"/>
                                <w:sz w:val="28"/>
                              </w:rPr>
                              <w:t xml:space="preserve"> </w:t>
                            </w:r>
                            <w:r>
                              <w:rPr>
                                <w:sz w:val="28"/>
                              </w:rPr>
                              <w:t>Τέλος</w:t>
                            </w:r>
                            <w:r>
                              <w:rPr>
                                <w:spacing w:val="-6"/>
                                <w:sz w:val="28"/>
                              </w:rPr>
                              <w:t xml:space="preserve"> </w:t>
                            </w:r>
                            <w:r>
                              <w:rPr>
                                <w:sz w:val="28"/>
                              </w:rPr>
                              <w:t>0,5%</w:t>
                            </w:r>
                            <w:r>
                              <w:rPr>
                                <w:spacing w:val="-6"/>
                                <w:sz w:val="28"/>
                              </w:rPr>
                              <w:t xml:space="preserve"> </w:t>
                            </w:r>
                            <w:r>
                              <w:rPr>
                                <w:sz w:val="28"/>
                              </w:rPr>
                              <w:t>:</w:t>
                            </w:r>
                            <w:r>
                              <w:rPr>
                                <w:spacing w:val="-3"/>
                                <w:sz w:val="28"/>
                              </w:rPr>
                              <w:t xml:space="preserve"> </w:t>
                            </w:r>
                            <w:r w:rsidRPr="00DF1398">
                              <w:rPr>
                                <w:spacing w:val="-3"/>
                                <w:sz w:val="28"/>
                              </w:rPr>
                              <w:t xml:space="preserve">995.31 </w:t>
                            </w:r>
                            <w:r>
                              <w:rPr>
                                <w:sz w:val="28"/>
                              </w:rPr>
                              <w:t xml:space="preserve">€ </w:t>
                            </w:r>
                            <w:r>
                              <w:rPr>
                                <w:b/>
                                <w:sz w:val="28"/>
                              </w:rPr>
                              <w:t>(</w:t>
                            </w:r>
                            <w:r w:rsidRPr="00DF1398">
                              <w:rPr>
                                <w:b/>
                                <w:sz w:val="28"/>
                              </w:rPr>
                              <w:t>199.061,04</w:t>
                            </w:r>
                            <w:r w:rsidRPr="00B03092">
                              <w:rPr>
                                <w:b/>
                                <w:sz w:val="28"/>
                              </w:rPr>
                              <w:t xml:space="preserve"> </w:t>
                            </w:r>
                            <w:r>
                              <w:rPr>
                                <w:b/>
                                <w:sz w:val="28"/>
                              </w:rPr>
                              <w:t>€</w:t>
                            </w:r>
                            <w:r>
                              <w:rPr>
                                <w:b/>
                                <w:spacing w:val="-3"/>
                                <w:sz w:val="28"/>
                              </w:rPr>
                              <w:t xml:space="preserve"> </w:t>
                            </w:r>
                            <w:r>
                              <w:rPr>
                                <w:b/>
                                <w:sz w:val="28"/>
                              </w:rPr>
                              <w:t>άνευ</w:t>
                            </w:r>
                            <w:r>
                              <w:rPr>
                                <w:b/>
                                <w:spacing w:val="-4"/>
                                <w:sz w:val="28"/>
                              </w:rPr>
                              <w:t xml:space="preserve"> </w:t>
                            </w:r>
                            <w:r>
                              <w:rPr>
                                <w:b/>
                                <w:sz w:val="28"/>
                              </w:rPr>
                              <w:t>Φ.Π.Α</w:t>
                            </w:r>
                            <w:r w:rsidRPr="00E049F9">
                              <w:rPr>
                                <w:b/>
                                <w:sz w:val="28"/>
                              </w:rPr>
                              <w:t xml:space="preserve"> &amp; </w:t>
                            </w:r>
                            <w:r>
                              <w:rPr>
                                <w:b/>
                                <w:sz w:val="28"/>
                              </w:rPr>
                              <w:t>Ενιαίου Τέλους.)</w:t>
                            </w:r>
                          </w:p>
                          <w:p w14:paraId="5E33B677" w14:textId="77777777" w:rsidR="00C63DF5" w:rsidRDefault="00C63DF5">
                            <w:pPr>
                              <w:pStyle w:val="a3"/>
                              <w:spacing w:before="121"/>
                              <w:ind w:left="0"/>
                              <w:rPr>
                                <w:b/>
                                <w:sz w:val="28"/>
                              </w:rPr>
                            </w:pPr>
                          </w:p>
                          <w:p w14:paraId="00EBE859" w14:textId="77777777" w:rsidR="00C63DF5" w:rsidRDefault="00C63DF5">
                            <w:pPr>
                              <w:pStyle w:val="a3"/>
                              <w:spacing w:before="121"/>
                              <w:ind w:left="0"/>
                              <w:rPr>
                                <w:b/>
                                <w:sz w:val="28"/>
                              </w:rPr>
                            </w:pPr>
                          </w:p>
                          <w:p w14:paraId="753D4E22" w14:textId="77777777" w:rsidR="00C63DF5" w:rsidRDefault="00C63DF5">
                            <w:pPr>
                              <w:pStyle w:val="a3"/>
                              <w:spacing w:before="123"/>
                              <w:ind w:left="0"/>
                              <w:rPr>
                                <w:b/>
                                <w:sz w:val="28"/>
                              </w:rPr>
                            </w:pPr>
                          </w:p>
                          <w:p w14:paraId="4BEB6A35" w14:textId="77777777" w:rsidR="00C63DF5" w:rsidRDefault="00C63DF5">
                            <w:pPr>
                              <w:pStyle w:val="a3"/>
                              <w:spacing w:before="123"/>
                              <w:ind w:left="0"/>
                              <w:rPr>
                                <w:b/>
                                <w:sz w:val="28"/>
                              </w:rPr>
                            </w:pPr>
                          </w:p>
                          <w:p w14:paraId="21566260" w14:textId="77777777" w:rsidR="00C63DF5" w:rsidRDefault="00C63DF5">
                            <w:pPr>
                              <w:pStyle w:val="a3"/>
                              <w:spacing w:before="123"/>
                              <w:ind w:left="0"/>
                              <w:rPr>
                                <w:b/>
                                <w:sz w:val="28"/>
                              </w:rPr>
                            </w:pPr>
                          </w:p>
                          <w:p w14:paraId="0A08BEAA" w14:textId="77777777" w:rsidR="00C63DF5" w:rsidRDefault="00C63DF5">
                            <w:pPr>
                              <w:ind w:left="793" w:right="793"/>
                              <w:jc w:val="center"/>
                              <w:rPr>
                                <w:sz w:val="28"/>
                              </w:rPr>
                            </w:pPr>
                            <w:r>
                              <w:rPr>
                                <w:b/>
                                <w:sz w:val="28"/>
                              </w:rPr>
                              <w:t>CPV:</w:t>
                            </w:r>
                            <w:r>
                              <w:rPr>
                                <w:b/>
                                <w:spacing w:val="-8"/>
                                <w:sz w:val="28"/>
                              </w:rPr>
                              <w:t xml:space="preserve"> </w:t>
                            </w:r>
                            <w:r>
                              <w:rPr>
                                <w:sz w:val="28"/>
                              </w:rPr>
                              <w:t>09123000-7</w:t>
                            </w:r>
                            <w:r>
                              <w:rPr>
                                <w:spacing w:val="-9"/>
                                <w:sz w:val="28"/>
                              </w:rPr>
                              <w:t xml:space="preserve"> </w:t>
                            </w:r>
                            <w:r>
                              <w:rPr>
                                <w:sz w:val="28"/>
                              </w:rPr>
                              <w:t>Φυσικό</w:t>
                            </w:r>
                            <w:r>
                              <w:rPr>
                                <w:spacing w:val="-4"/>
                                <w:sz w:val="28"/>
                              </w:rPr>
                              <w:t xml:space="preserve"> αέριο</w:t>
                            </w:r>
                          </w:p>
                        </w:txbxContent>
                      </wps:txbx>
                      <wps:bodyPr wrap="square" lIns="0" tIns="0" rIns="0" bIns="0" rtlCol="0">
                        <a:noAutofit/>
                      </wps:bodyPr>
                    </wps:wsp>
                  </a:graphicData>
                </a:graphic>
              </wp:anchor>
            </w:drawing>
          </mc:Choice>
          <mc:Fallback>
            <w:pict>
              <v:shape w14:anchorId="51F64927" id="Textbox 218" o:spid="_x0000_s1033" type="#_x0000_t202" style="position:absolute;margin-left:49.75pt;margin-top:19.25pt;width:495.85pt;height:429.05pt;z-index:-25165823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" filled="f" strokecolor="#1f487c" strokeweight="3pt">
                <v:path arrowok="t"/>
                <v:textbox inset="0,0,0,0">
                  <w:txbxContent>
                    <w:p w14:paraId="4DAA27AD" w14:textId="77777777" w:rsidR="00C63DF5" w:rsidRDefault="00C63DF5">
                      <w:pPr>
                        <w:pStyle w:val="a3"/>
                        <w:spacing w:before="21"/>
                        <w:ind w:left="0"/>
                        <w:rPr>
                          <w:sz w:val="28"/>
                        </w:rPr>
                      </w:pPr>
                    </w:p>
                    <w:p w14:paraId="13C1040C" w14:textId="77777777" w:rsidR="00C63DF5" w:rsidRDefault="00C63DF5">
                      <w:pPr>
                        <w:spacing w:line="328" w:lineRule="auto"/>
                        <w:ind w:left="790" w:right="793"/>
                        <w:jc w:val="center"/>
                        <w:rPr>
                          <w:b/>
                          <w:sz w:val="28"/>
                        </w:rPr>
                      </w:pPr>
                      <w:r>
                        <w:rPr>
                          <w:b/>
                          <w:sz w:val="28"/>
                        </w:rPr>
                        <w:t>ΗΛΕΚΤΡΟΝΙΚΗ</w:t>
                      </w:r>
                      <w:r>
                        <w:rPr>
                          <w:b/>
                          <w:spacing w:val="-15"/>
                          <w:sz w:val="28"/>
                        </w:rPr>
                        <w:t xml:space="preserve"> </w:t>
                      </w:r>
                      <w:r>
                        <w:rPr>
                          <w:b/>
                          <w:sz w:val="28"/>
                        </w:rPr>
                        <w:t>ΑΝΟΙΚΤΗ</w:t>
                      </w:r>
                      <w:r>
                        <w:rPr>
                          <w:b/>
                          <w:spacing w:val="-13"/>
                          <w:sz w:val="28"/>
                        </w:rPr>
                        <w:t xml:space="preserve"> </w:t>
                      </w:r>
                      <w:r>
                        <w:rPr>
                          <w:b/>
                          <w:sz w:val="28"/>
                        </w:rPr>
                        <w:t>ΔΙΑΔΙΚΑΣΙΑ</w:t>
                      </w:r>
                      <w:r>
                        <w:rPr>
                          <w:b/>
                          <w:spacing w:val="-15"/>
                          <w:sz w:val="28"/>
                        </w:rPr>
                        <w:t xml:space="preserve"> </w:t>
                      </w:r>
                      <w:r>
                        <w:rPr>
                          <w:b/>
                          <w:sz w:val="28"/>
                        </w:rPr>
                        <w:t xml:space="preserve">ΣΥΝΑΨΗΣ ΔΗΜΟΣΙΑΣ ΣΥΜΒΑΣΗΣ </w:t>
                      </w:r>
                    </w:p>
                    <w:p w14:paraId="6EC4FEEC" w14:textId="77777777" w:rsidR="00C63DF5" w:rsidRDefault="00C63DF5">
                      <w:pPr>
                        <w:spacing w:before="1"/>
                        <w:ind w:left="793" w:right="793"/>
                        <w:jc w:val="center"/>
                        <w:rPr>
                          <w:b/>
                          <w:sz w:val="28"/>
                        </w:rPr>
                      </w:pPr>
                      <w:r>
                        <w:rPr>
                          <w:b/>
                          <w:sz w:val="28"/>
                        </w:rPr>
                        <w:t>ΓΙΑ</w:t>
                      </w:r>
                      <w:r>
                        <w:rPr>
                          <w:b/>
                          <w:spacing w:val="-1"/>
                          <w:sz w:val="28"/>
                        </w:rPr>
                        <w:t xml:space="preserve"> </w:t>
                      </w:r>
                      <w:r>
                        <w:rPr>
                          <w:b/>
                          <w:spacing w:val="-5"/>
                          <w:sz w:val="28"/>
                        </w:rPr>
                        <w:t>ΤΗΝ</w:t>
                      </w:r>
                    </w:p>
                    <w:p w14:paraId="16749747" w14:textId="77777777" w:rsidR="00C63DF5" w:rsidRDefault="00C63DF5" w:rsidP="00C424C1">
                      <w:pPr>
                        <w:spacing w:before="120" w:line="331" w:lineRule="auto"/>
                        <w:ind w:left="206" w:right="210"/>
                        <w:jc w:val="center"/>
                        <w:rPr>
                          <w:b/>
                          <w:sz w:val="28"/>
                        </w:rPr>
                      </w:pPr>
                      <w:r>
                        <w:rPr>
                          <w:b/>
                          <w:sz w:val="28"/>
                        </w:rPr>
                        <w:t>“ΠΡΟΜΗΘΕΙΑ</w:t>
                      </w:r>
                      <w:r>
                        <w:rPr>
                          <w:b/>
                          <w:spacing w:val="-8"/>
                          <w:sz w:val="28"/>
                        </w:rPr>
                        <w:t xml:space="preserve"> </w:t>
                      </w:r>
                      <w:r>
                        <w:rPr>
                          <w:b/>
                          <w:sz w:val="28"/>
                        </w:rPr>
                        <w:t>ΦΥΣΙΚΟΥ</w:t>
                      </w:r>
                      <w:r>
                        <w:rPr>
                          <w:b/>
                          <w:spacing w:val="-8"/>
                          <w:sz w:val="28"/>
                        </w:rPr>
                        <w:t xml:space="preserve"> </w:t>
                      </w:r>
                      <w:r>
                        <w:rPr>
                          <w:b/>
                          <w:sz w:val="28"/>
                        </w:rPr>
                        <w:t>ΑΕΡΙΟΥ</w:t>
                      </w:r>
                      <w:r>
                        <w:rPr>
                          <w:b/>
                          <w:spacing w:val="-8"/>
                          <w:sz w:val="28"/>
                        </w:rPr>
                        <w:t xml:space="preserve"> </w:t>
                      </w:r>
                      <w:r>
                        <w:rPr>
                          <w:b/>
                          <w:sz w:val="28"/>
                        </w:rPr>
                        <w:t>ΣΤΟ</w:t>
                      </w:r>
                      <w:r>
                        <w:rPr>
                          <w:b/>
                          <w:spacing w:val="-8"/>
                          <w:sz w:val="28"/>
                        </w:rPr>
                        <w:t xml:space="preserve"> ΔΗΜΟΤΙΚΟ ΚΟΛΥΜΒΗΤΗΡΙΟ ΧΑΛΚΙΔΑΣ </w:t>
                      </w:r>
                      <w:r>
                        <w:rPr>
                          <w:b/>
                          <w:sz w:val="28"/>
                        </w:rPr>
                        <w:t>,</w:t>
                      </w:r>
                      <w:r>
                        <w:rPr>
                          <w:b/>
                          <w:spacing w:val="-5"/>
                          <w:sz w:val="28"/>
                        </w:rPr>
                        <w:t xml:space="preserve"> </w:t>
                      </w:r>
                      <w:r>
                        <w:rPr>
                          <w:b/>
                          <w:sz w:val="28"/>
                        </w:rPr>
                        <w:t>ΕΤΩΝ</w:t>
                      </w:r>
                      <w:r>
                        <w:rPr>
                          <w:b/>
                          <w:spacing w:val="-3"/>
                          <w:sz w:val="28"/>
                        </w:rPr>
                        <w:t xml:space="preserve"> </w:t>
                      </w:r>
                      <w:r>
                        <w:rPr>
                          <w:b/>
                          <w:sz w:val="28"/>
                        </w:rPr>
                        <w:t>2025 -</w:t>
                      </w:r>
                      <w:r>
                        <w:rPr>
                          <w:b/>
                          <w:spacing w:val="-7"/>
                          <w:sz w:val="28"/>
                        </w:rPr>
                        <w:t xml:space="preserve"> </w:t>
                      </w:r>
                      <w:r>
                        <w:rPr>
                          <w:b/>
                          <w:spacing w:val="-2"/>
                          <w:sz w:val="28"/>
                        </w:rPr>
                        <w:t>2026»</w:t>
                      </w:r>
                    </w:p>
                    <w:p w14:paraId="11DC35DE" w14:textId="77777777" w:rsidR="00C63DF5" w:rsidRDefault="00C63DF5">
                      <w:pPr>
                        <w:spacing w:before="119"/>
                        <w:ind w:left="790" w:right="794"/>
                        <w:jc w:val="center"/>
                        <w:rPr>
                          <w:sz w:val="28"/>
                        </w:rPr>
                      </w:pPr>
                      <w:r>
                        <w:rPr>
                          <w:sz w:val="28"/>
                        </w:rPr>
                        <w:t>για</w:t>
                      </w:r>
                      <w:r>
                        <w:rPr>
                          <w:spacing w:val="-8"/>
                          <w:sz w:val="28"/>
                        </w:rPr>
                        <w:t xml:space="preserve"> </w:t>
                      </w:r>
                      <w:r>
                        <w:rPr>
                          <w:sz w:val="28"/>
                        </w:rPr>
                        <w:t>την</w:t>
                      </w:r>
                      <w:r>
                        <w:rPr>
                          <w:spacing w:val="-5"/>
                          <w:sz w:val="28"/>
                        </w:rPr>
                        <w:t xml:space="preserve"> </w:t>
                      </w:r>
                      <w:r>
                        <w:rPr>
                          <w:sz w:val="28"/>
                        </w:rPr>
                        <w:t>κάλυψη</w:t>
                      </w:r>
                      <w:r>
                        <w:rPr>
                          <w:spacing w:val="-6"/>
                          <w:sz w:val="28"/>
                        </w:rPr>
                        <w:t xml:space="preserve"> </w:t>
                      </w:r>
                      <w:r>
                        <w:rPr>
                          <w:sz w:val="28"/>
                        </w:rPr>
                        <w:t>των</w:t>
                      </w:r>
                      <w:r>
                        <w:rPr>
                          <w:spacing w:val="-6"/>
                          <w:sz w:val="28"/>
                        </w:rPr>
                        <w:t xml:space="preserve"> </w:t>
                      </w:r>
                      <w:r>
                        <w:rPr>
                          <w:sz w:val="28"/>
                        </w:rPr>
                        <w:t>αναγκών</w:t>
                      </w:r>
                      <w:r>
                        <w:rPr>
                          <w:spacing w:val="-3"/>
                          <w:sz w:val="28"/>
                        </w:rPr>
                        <w:t xml:space="preserve"> </w:t>
                      </w:r>
                      <w:r>
                        <w:rPr>
                          <w:sz w:val="28"/>
                        </w:rPr>
                        <w:t>της</w:t>
                      </w:r>
                      <w:r>
                        <w:rPr>
                          <w:spacing w:val="-6"/>
                          <w:sz w:val="28"/>
                        </w:rPr>
                        <w:t xml:space="preserve"> </w:t>
                      </w:r>
                      <w:r>
                        <w:rPr>
                          <w:sz w:val="28"/>
                        </w:rPr>
                        <w:t>Διεύθυνσης</w:t>
                      </w:r>
                      <w:r>
                        <w:rPr>
                          <w:spacing w:val="-6"/>
                          <w:sz w:val="28"/>
                        </w:rPr>
                        <w:t xml:space="preserve"> Άθλησης και Πολιτισμού </w:t>
                      </w:r>
                    </w:p>
                    <w:p w14:paraId="480B4C88" w14:textId="77777777" w:rsidR="00C63DF5" w:rsidRDefault="00C63DF5">
                      <w:pPr>
                        <w:pStyle w:val="a3"/>
                        <w:ind w:left="0"/>
                        <w:rPr>
                          <w:sz w:val="28"/>
                        </w:rPr>
                      </w:pPr>
                    </w:p>
                    <w:p w14:paraId="7483D0CC" w14:textId="77777777" w:rsidR="00C63DF5" w:rsidRDefault="00C63DF5">
                      <w:pPr>
                        <w:pStyle w:val="a3"/>
                        <w:ind w:left="0"/>
                        <w:rPr>
                          <w:sz w:val="28"/>
                        </w:rPr>
                      </w:pPr>
                    </w:p>
                    <w:p w14:paraId="7FEE28AD" w14:textId="77777777" w:rsidR="00C63DF5" w:rsidRDefault="00C63DF5">
                      <w:pPr>
                        <w:pStyle w:val="a3"/>
                        <w:spacing w:before="37"/>
                        <w:ind w:left="0"/>
                        <w:rPr>
                          <w:sz w:val="28"/>
                        </w:rPr>
                      </w:pPr>
                    </w:p>
                    <w:p w14:paraId="6E9B7DBD" w14:textId="77777777" w:rsidR="00C63DF5" w:rsidRDefault="00C63DF5">
                      <w:pPr>
                        <w:ind w:left="446" w:right="446" w:firstLine="367"/>
                        <w:rPr>
                          <w:b/>
                          <w:sz w:val="28"/>
                        </w:rPr>
                      </w:pPr>
                      <w:r>
                        <w:rPr>
                          <w:b/>
                          <w:sz w:val="28"/>
                        </w:rPr>
                        <w:t>Εκτ</w:t>
                      </w:r>
                      <w:r>
                        <w:rPr>
                          <w:b/>
                          <w:smallCaps/>
                          <w:sz w:val="28"/>
                        </w:rPr>
                        <w:t>ι</w:t>
                      </w:r>
                      <w:r>
                        <w:rPr>
                          <w:b/>
                          <w:sz w:val="28"/>
                        </w:rPr>
                        <w:t xml:space="preserve">μώμενη αξία σύμβασης: </w:t>
                      </w:r>
                      <w:r w:rsidRPr="00B03092">
                        <w:rPr>
                          <w:b/>
                          <w:sz w:val="28"/>
                        </w:rPr>
                        <w:t>2</w:t>
                      </w:r>
                      <w:r w:rsidRPr="00DF1398">
                        <w:rPr>
                          <w:b/>
                          <w:sz w:val="28"/>
                        </w:rPr>
                        <w:t>12</w:t>
                      </w:r>
                      <w:r w:rsidRPr="00186279">
                        <w:rPr>
                          <w:b/>
                          <w:sz w:val="28"/>
                        </w:rPr>
                        <w:t>.000,0</w:t>
                      </w:r>
                      <w:r w:rsidRPr="00DF1398">
                        <w:rPr>
                          <w:b/>
                          <w:sz w:val="28"/>
                        </w:rPr>
                        <w:t>1</w:t>
                      </w:r>
                      <w:r w:rsidRPr="00186279">
                        <w:rPr>
                          <w:b/>
                          <w:sz w:val="28"/>
                        </w:rPr>
                        <w:t xml:space="preserve"> </w:t>
                      </w:r>
                      <w:r>
                        <w:rPr>
                          <w:b/>
                          <w:sz w:val="28"/>
                        </w:rPr>
                        <w:t xml:space="preserve">€ </w:t>
                      </w:r>
                      <w:r>
                        <w:rPr>
                          <w:sz w:val="28"/>
                        </w:rPr>
                        <w:t>συμπεριλαμβανομένου ΦΠΑ 6%</w:t>
                      </w:r>
                      <w:r>
                        <w:rPr>
                          <w:spacing w:val="-6"/>
                          <w:sz w:val="28"/>
                        </w:rPr>
                        <w:t xml:space="preserve"> </w:t>
                      </w:r>
                      <w:r>
                        <w:rPr>
                          <w:sz w:val="28"/>
                        </w:rPr>
                        <w:t>:</w:t>
                      </w:r>
                      <w:r w:rsidRPr="00B03092">
                        <w:rPr>
                          <w:sz w:val="28"/>
                        </w:rPr>
                        <w:t>1</w:t>
                      </w:r>
                      <w:r w:rsidRPr="00DF1398">
                        <w:rPr>
                          <w:sz w:val="28"/>
                        </w:rPr>
                        <w:t>1</w:t>
                      </w:r>
                      <w:r w:rsidRPr="00B03092">
                        <w:rPr>
                          <w:sz w:val="28"/>
                        </w:rPr>
                        <w:t>.</w:t>
                      </w:r>
                      <w:r w:rsidRPr="00DF1398">
                        <w:rPr>
                          <w:sz w:val="28"/>
                        </w:rPr>
                        <w:t>943</w:t>
                      </w:r>
                      <w:r w:rsidRPr="00B03092">
                        <w:rPr>
                          <w:sz w:val="28"/>
                        </w:rPr>
                        <w:t>,</w:t>
                      </w:r>
                      <w:r w:rsidRPr="00DF1398">
                        <w:rPr>
                          <w:sz w:val="28"/>
                        </w:rPr>
                        <w:t>66</w:t>
                      </w:r>
                      <w:r w:rsidRPr="00B03092">
                        <w:rPr>
                          <w:sz w:val="28"/>
                        </w:rPr>
                        <w:t xml:space="preserve"> </w:t>
                      </w:r>
                      <w:r>
                        <w:rPr>
                          <w:sz w:val="28"/>
                        </w:rPr>
                        <w:t>€</w:t>
                      </w:r>
                      <w:r>
                        <w:rPr>
                          <w:spacing w:val="-3"/>
                          <w:sz w:val="28"/>
                        </w:rPr>
                        <w:t xml:space="preserve"> </w:t>
                      </w:r>
                      <w:r>
                        <w:rPr>
                          <w:sz w:val="28"/>
                        </w:rPr>
                        <w:t>και</w:t>
                      </w:r>
                      <w:r>
                        <w:rPr>
                          <w:spacing w:val="-6"/>
                          <w:sz w:val="28"/>
                        </w:rPr>
                        <w:t xml:space="preserve"> </w:t>
                      </w:r>
                      <w:r>
                        <w:rPr>
                          <w:sz w:val="28"/>
                        </w:rPr>
                        <w:t>Ενιαίο</w:t>
                      </w:r>
                      <w:r>
                        <w:rPr>
                          <w:spacing w:val="-7"/>
                          <w:sz w:val="28"/>
                        </w:rPr>
                        <w:t xml:space="preserve"> </w:t>
                      </w:r>
                      <w:r>
                        <w:rPr>
                          <w:sz w:val="28"/>
                        </w:rPr>
                        <w:t>Τέλος</w:t>
                      </w:r>
                      <w:r>
                        <w:rPr>
                          <w:spacing w:val="-6"/>
                          <w:sz w:val="28"/>
                        </w:rPr>
                        <w:t xml:space="preserve"> </w:t>
                      </w:r>
                      <w:r>
                        <w:rPr>
                          <w:sz w:val="28"/>
                        </w:rPr>
                        <w:t>0,5%</w:t>
                      </w:r>
                      <w:r>
                        <w:rPr>
                          <w:spacing w:val="-6"/>
                          <w:sz w:val="28"/>
                        </w:rPr>
                        <w:t xml:space="preserve"> </w:t>
                      </w:r>
                      <w:r>
                        <w:rPr>
                          <w:sz w:val="28"/>
                        </w:rPr>
                        <w:t>:</w:t>
                      </w:r>
                      <w:r>
                        <w:rPr>
                          <w:spacing w:val="-3"/>
                          <w:sz w:val="28"/>
                        </w:rPr>
                        <w:t xml:space="preserve"> </w:t>
                      </w:r>
                      <w:r w:rsidRPr="00DF1398">
                        <w:rPr>
                          <w:spacing w:val="-3"/>
                          <w:sz w:val="28"/>
                        </w:rPr>
                        <w:t xml:space="preserve">995.31 </w:t>
                      </w:r>
                      <w:r>
                        <w:rPr>
                          <w:sz w:val="28"/>
                        </w:rPr>
                        <w:t xml:space="preserve">€ </w:t>
                      </w:r>
                      <w:r>
                        <w:rPr>
                          <w:b/>
                          <w:sz w:val="28"/>
                        </w:rPr>
                        <w:t>(</w:t>
                      </w:r>
                      <w:r w:rsidRPr="00DF1398">
                        <w:rPr>
                          <w:b/>
                          <w:sz w:val="28"/>
                        </w:rPr>
                        <w:t>199.061,04</w:t>
                      </w:r>
                      <w:r w:rsidRPr="00B03092">
                        <w:rPr>
                          <w:b/>
                          <w:sz w:val="28"/>
                        </w:rPr>
                        <w:t xml:space="preserve"> </w:t>
                      </w:r>
                      <w:r>
                        <w:rPr>
                          <w:b/>
                          <w:sz w:val="28"/>
                        </w:rPr>
                        <w:t>€</w:t>
                      </w:r>
                      <w:r>
                        <w:rPr>
                          <w:b/>
                          <w:spacing w:val="-3"/>
                          <w:sz w:val="28"/>
                        </w:rPr>
                        <w:t xml:space="preserve"> </w:t>
                      </w:r>
                      <w:r>
                        <w:rPr>
                          <w:b/>
                          <w:sz w:val="28"/>
                        </w:rPr>
                        <w:t>άνευ</w:t>
                      </w:r>
                      <w:r>
                        <w:rPr>
                          <w:b/>
                          <w:spacing w:val="-4"/>
                          <w:sz w:val="28"/>
                        </w:rPr>
                        <w:t xml:space="preserve"> </w:t>
                      </w:r>
                      <w:r>
                        <w:rPr>
                          <w:b/>
                          <w:sz w:val="28"/>
                        </w:rPr>
                        <w:t>Φ.Π.Α</w:t>
                      </w:r>
                      <w:r w:rsidRPr="00E049F9">
                        <w:rPr>
                          <w:b/>
                          <w:sz w:val="28"/>
                        </w:rPr>
                        <w:t xml:space="preserve"> &amp; </w:t>
                      </w:r>
                      <w:r>
                        <w:rPr>
                          <w:b/>
                          <w:sz w:val="28"/>
                        </w:rPr>
                        <w:t>Ενιαίου Τέλους.)</w:t>
                      </w:r>
                    </w:p>
                    <w:p w14:paraId="5E33B677" w14:textId="77777777" w:rsidR="00C63DF5" w:rsidRDefault="00C63DF5">
                      <w:pPr>
                        <w:pStyle w:val="a3"/>
                        <w:spacing w:before="121"/>
                        <w:ind w:left="0"/>
                        <w:rPr>
                          <w:b/>
                          <w:sz w:val="28"/>
                        </w:rPr>
                      </w:pPr>
                    </w:p>
                    <w:p w14:paraId="00EBE859" w14:textId="77777777" w:rsidR="00C63DF5" w:rsidRDefault="00C63DF5">
                      <w:pPr>
                        <w:pStyle w:val="a3"/>
                        <w:spacing w:before="121"/>
                        <w:ind w:left="0"/>
                        <w:rPr>
                          <w:b/>
                          <w:sz w:val="28"/>
                        </w:rPr>
                      </w:pPr>
                    </w:p>
                    <w:p w14:paraId="753D4E22" w14:textId="77777777" w:rsidR="00C63DF5" w:rsidRDefault="00C63DF5">
                      <w:pPr>
                        <w:pStyle w:val="a3"/>
                        <w:spacing w:before="123"/>
                        <w:ind w:left="0"/>
                        <w:rPr>
                          <w:b/>
                          <w:sz w:val="28"/>
                        </w:rPr>
                      </w:pPr>
                    </w:p>
                    <w:p w14:paraId="4BEB6A35" w14:textId="77777777" w:rsidR="00C63DF5" w:rsidRDefault="00C63DF5">
                      <w:pPr>
                        <w:pStyle w:val="a3"/>
                        <w:spacing w:before="123"/>
                        <w:ind w:left="0"/>
                        <w:rPr>
                          <w:b/>
                          <w:sz w:val="28"/>
                        </w:rPr>
                      </w:pPr>
                    </w:p>
                    <w:p w14:paraId="21566260" w14:textId="77777777" w:rsidR="00C63DF5" w:rsidRDefault="00C63DF5">
                      <w:pPr>
                        <w:pStyle w:val="a3"/>
                        <w:spacing w:before="123"/>
                        <w:ind w:left="0"/>
                        <w:rPr>
                          <w:b/>
                          <w:sz w:val="28"/>
                        </w:rPr>
                      </w:pPr>
                    </w:p>
                    <w:p w14:paraId="0A08BEAA" w14:textId="77777777" w:rsidR="00C63DF5" w:rsidRDefault="00C63DF5">
                      <w:pPr>
                        <w:ind w:left="793" w:right="793"/>
                        <w:jc w:val="center"/>
                        <w:rPr>
                          <w:sz w:val="28"/>
                        </w:rPr>
                      </w:pPr>
                      <w:r>
                        <w:rPr>
                          <w:b/>
                          <w:sz w:val="28"/>
                        </w:rPr>
                        <w:t>CPV:</w:t>
                      </w:r>
                      <w:r>
                        <w:rPr>
                          <w:b/>
                          <w:spacing w:val="-8"/>
                          <w:sz w:val="28"/>
                        </w:rPr>
                        <w:t xml:space="preserve"> </w:t>
                      </w:r>
                      <w:r>
                        <w:rPr>
                          <w:sz w:val="28"/>
                        </w:rPr>
                        <w:t>09123000-7</w:t>
                      </w:r>
                      <w:r>
                        <w:rPr>
                          <w:spacing w:val="-9"/>
                          <w:sz w:val="28"/>
                        </w:rPr>
                        <w:t xml:space="preserve"> </w:t>
                      </w:r>
                      <w:r>
                        <w:rPr>
                          <w:sz w:val="28"/>
                        </w:rPr>
                        <w:t>Φυσικό</w:t>
                      </w:r>
                      <w:r>
                        <w:rPr>
                          <w:spacing w:val="-4"/>
                          <w:sz w:val="28"/>
                        </w:rPr>
                        <w:t xml:space="preserve"> αέριο</w:t>
                      </w:r>
                    </w:p>
                  </w:txbxContent>
                </v:textbox>
                <w10:wrap type="topAndBottom" anchorx="page"/>
              </v:shape>
            </w:pict>
          </mc:Fallback>
        </mc:AlternateContent>
      </w:r>
    </w:p>
    <w:p w14:paraId="1AF27228" w14:textId="77777777" w:rsidR="00A95106" w:rsidRDefault="00A95106">
      <w:pPr>
        <w:pStyle w:val="a3"/>
        <w:rPr>
          <w:sz w:val="20"/>
        </w:rPr>
        <w:sectPr w:rsidR="00A95106">
          <w:footerReference w:type="default" r:id="rId19"/>
          <w:pgSz w:w="11910" w:h="16840"/>
          <w:pgMar w:top="1140" w:right="425" w:bottom="420" w:left="283" w:header="0" w:footer="231" w:gutter="0"/>
          <w:cols w:space="720"/>
        </w:sectPr>
      </w:pPr>
    </w:p>
    <w:p w14:paraId="62123ABA" w14:textId="77777777" w:rsidR="00A95106" w:rsidRDefault="00A95106">
      <w:pPr>
        <w:pStyle w:val="a3"/>
        <w:ind w:left="1085"/>
        <w:rPr>
          <w:sz w:val="20"/>
        </w:rPr>
      </w:pPr>
    </w:p>
    <w:p w14:paraId="7063D55F" w14:textId="77777777" w:rsidR="00A95106" w:rsidRDefault="00A95106">
      <w:pPr>
        <w:pStyle w:val="a3"/>
        <w:spacing w:before="5"/>
        <w:ind w:left="0"/>
        <w:rPr>
          <w:sz w:val="5"/>
        </w:rPr>
      </w:pPr>
    </w:p>
    <w:tbl>
      <w:tblPr>
        <w:tblStyle w:val="TableNormal1"/>
        <w:tblW w:w="0" w:type="auto"/>
        <w:tblInd w:w="1004" w:type="dxa"/>
        <w:tblLayout w:type="fixed"/>
        <w:tblLook w:val="01E0" w:firstRow="1" w:lastRow="1" w:firstColumn="1" w:lastColumn="1" w:noHBand="0" w:noVBand="0"/>
      </w:tblPr>
      <w:tblGrid>
        <w:gridCol w:w="5151"/>
        <w:gridCol w:w="4842"/>
      </w:tblGrid>
      <w:tr w:rsidR="00A95106" w14:paraId="493DC77D" w14:textId="77777777">
        <w:trPr>
          <w:trHeight w:val="244"/>
        </w:trPr>
        <w:tc>
          <w:tcPr>
            <w:tcW w:w="5151" w:type="dxa"/>
          </w:tcPr>
          <w:p w14:paraId="40FD9B9E" w14:textId="77777777" w:rsidR="00A95106" w:rsidRDefault="0041777B">
            <w:pPr>
              <w:pStyle w:val="TableParagraph"/>
              <w:spacing w:line="225" w:lineRule="exact"/>
              <w:ind w:left="54"/>
              <w:rPr>
                <w:rFonts w:ascii="Calibri" w:hAnsi="Calibri"/>
                <w:b/>
              </w:rPr>
            </w:pPr>
            <w:r>
              <w:rPr>
                <w:rFonts w:ascii="Calibri" w:hAnsi="Calibri"/>
                <w:b/>
              </w:rPr>
              <w:t>ΕΛΛΗΝΙΚΗ</w:t>
            </w:r>
            <w:r>
              <w:rPr>
                <w:rFonts w:ascii="Calibri" w:hAnsi="Calibri"/>
                <w:b/>
                <w:spacing w:val="-5"/>
              </w:rPr>
              <w:t xml:space="preserve"> </w:t>
            </w:r>
            <w:r>
              <w:rPr>
                <w:rFonts w:ascii="Calibri" w:hAnsi="Calibri"/>
                <w:b/>
                <w:spacing w:val="-2"/>
              </w:rPr>
              <w:t>ΔΗΜΟΚΡΑΤΙΑ</w:t>
            </w:r>
          </w:p>
        </w:tc>
        <w:tc>
          <w:tcPr>
            <w:tcW w:w="4842" w:type="dxa"/>
          </w:tcPr>
          <w:p w14:paraId="5C47CAD9" w14:textId="77777777" w:rsidR="00A95106" w:rsidRDefault="00A95106">
            <w:pPr>
              <w:pStyle w:val="TableParagraph"/>
              <w:rPr>
                <w:sz w:val="16"/>
              </w:rPr>
            </w:pPr>
          </w:p>
        </w:tc>
      </w:tr>
      <w:tr w:rsidR="00A95106" w14:paraId="0CCCE16A" w14:textId="77777777">
        <w:trPr>
          <w:trHeight w:val="249"/>
        </w:trPr>
        <w:tc>
          <w:tcPr>
            <w:tcW w:w="5151" w:type="dxa"/>
          </w:tcPr>
          <w:p w14:paraId="621AEC63" w14:textId="77777777" w:rsidR="00A95106" w:rsidRDefault="0041777B">
            <w:pPr>
              <w:pStyle w:val="TableParagraph"/>
              <w:spacing w:line="229" w:lineRule="exact"/>
              <w:ind w:left="54"/>
              <w:rPr>
                <w:rFonts w:ascii="Calibri" w:hAnsi="Calibri"/>
                <w:b/>
              </w:rPr>
            </w:pPr>
            <w:r>
              <w:rPr>
                <w:rFonts w:ascii="Calibri" w:hAnsi="Calibri"/>
                <w:b/>
              </w:rPr>
              <w:t>ΝΟΜΟΣ</w:t>
            </w:r>
            <w:r>
              <w:rPr>
                <w:rFonts w:ascii="Calibri" w:hAnsi="Calibri"/>
                <w:b/>
                <w:spacing w:val="-3"/>
              </w:rPr>
              <w:t xml:space="preserve"> </w:t>
            </w:r>
            <w:r w:rsidR="00C424C1">
              <w:rPr>
                <w:rFonts w:ascii="Calibri" w:hAnsi="Calibri"/>
                <w:b/>
                <w:spacing w:val="-2"/>
              </w:rPr>
              <w:t>ΕΥΒΟΙΑΣ</w:t>
            </w:r>
          </w:p>
        </w:tc>
        <w:tc>
          <w:tcPr>
            <w:tcW w:w="4842" w:type="dxa"/>
            <w:tcBorders>
              <w:bottom w:val="single" w:sz="4" w:space="0" w:color="000000"/>
            </w:tcBorders>
          </w:tcPr>
          <w:p w14:paraId="3DEB73F9" w14:textId="77777777" w:rsidR="00A95106" w:rsidRDefault="00A95106">
            <w:pPr>
              <w:pStyle w:val="TableParagraph"/>
              <w:rPr>
                <w:sz w:val="18"/>
              </w:rPr>
            </w:pPr>
          </w:p>
        </w:tc>
      </w:tr>
      <w:tr w:rsidR="00A95106" w14:paraId="6922E719" w14:textId="77777777">
        <w:trPr>
          <w:trHeight w:val="296"/>
        </w:trPr>
        <w:tc>
          <w:tcPr>
            <w:tcW w:w="5151" w:type="dxa"/>
            <w:tcBorders>
              <w:right w:val="single" w:sz="4" w:space="0" w:color="000000"/>
            </w:tcBorders>
          </w:tcPr>
          <w:p w14:paraId="2AF05DB3" w14:textId="77777777" w:rsidR="00A95106" w:rsidRDefault="0041777B">
            <w:pPr>
              <w:pStyle w:val="TableParagraph"/>
              <w:spacing w:line="268" w:lineRule="exact"/>
              <w:ind w:left="54"/>
              <w:rPr>
                <w:rFonts w:ascii="Calibri" w:hAnsi="Calibri"/>
                <w:b/>
              </w:rPr>
            </w:pPr>
            <w:r>
              <w:rPr>
                <w:rFonts w:ascii="Calibri" w:hAnsi="Calibri"/>
                <w:b/>
              </w:rPr>
              <w:t>ΔΗΜΟΣ</w:t>
            </w:r>
            <w:r>
              <w:rPr>
                <w:rFonts w:ascii="Calibri" w:hAnsi="Calibri"/>
                <w:b/>
                <w:spacing w:val="-3"/>
              </w:rPr>
              <w:t xml:space="preserve"> </w:t>
            </w:r>
            <w:r w:rsidR="00C424C1">
              <w:rPr>
                <w:rFonts w:ascii="Calibri" w:hAnsi="Calibri"/>
                <w:b/>
                <w:spacing w:val="-3"/>
              </w:rPr>
              <w:t>ΧΑΛΚΙΔΕΩΝ</w:t>
            </w:r>
          </w:p>
        </w:tc>
        <w:tc>
          <w:tcPr>
            <w:tcW w:w="4842" w:type="dxa"/>
            <w:tcBorders>
              <w:top w:val="single" w:sz="4" w:space="0" w:color="000000"/>
              <w:left w:val="single" w:sz="4" w:space="0" w:color="000000"/>
              <w:right w:val="single" w:sz="4" w:space="0" w:color="000000"/>
            </w:tcBorders>
          </w:tcPr>
          <w:p w14:paraId="62476CB9" w14:textId="77777777" w:rsidR="00A95106" w:rsidRDefault="0041777B">
            <w:pPr>
              <w:pStyle w:val="TableParagraph"/>
              <w:spacing w:line="268" w:lineRule="exact"/>
              <w:ind w:left="208"/>
              <w:rPr>
                <w:rFonts w:ascii="Calibri" w:hAnsi="Calibri"/>
              </w:rPr>
            </w:pPr>
            <w:r>
              <w:rPr>
                <w:rFonts w:ascii="Calibri" w:hAnsi="Calibri"/>
                <w:b/>
              </w:rPr>
              <w:t>ΠΡΟΜΗΘΕΙΑ:</w:t>
            </w:r>
            <w:r>
              <w:rPr>
                <w:rFonts w:ascii="Calibri" w:hAnsi="Calibri"/>
                <w:b/>
                <w:spacing w:val="-6"/>
              </w:rPr>
              <w:t xml:space="preserve"> </w:t>
            </w:r>
            <w:r>
              <w:rPr>
                <w:rFonts w:ascii="Calibri" w:hAnsi="Calibri"/>
              </w:rPr>
              <w:t>«Προμήθεια</w:t>
            </w:r>
            <w:r>
              <w:rPr>
                <w:rFonts w:ascii="Calibri" w:hAnsi="Calibri"/>
                <w:spacing w:val="-8"/>
              </w:rPr>
              <w:t xml:space="preserve"> </w:t>
            </w:r>
            <w:r>
              <w:rPr>
                <w:rFonts w:ascii="Calibri" w:hAnsi="Calibri"/>
              </w:rPr>
              <w:t>Φυσικού</w:t>
            </w:r>
            <w:r>
              <w:rPr>
                <w:rFonts w:ascii="Calibri" w:hAnsi="Calibri"/>
                <w:spacing w:val="-6"/>
              </w:rPr>
              <w:t xml:space="preserve"> </w:t>
            </w:r>
            <w:r>
              <w:rPr>
                <w:rFonts w:ascii="Calibri" w:hAnsi="Calibri"/>
                <w:spacing w:val="-2"/>
              </w:rPr>
              <w:t>Αερίου</w:t>
            </w:r>
          </w:p>
        </w:tc>
      </w:tr>
      <w:tr w:rsidR="00A95106" w14:paraId="6F313812" w14:textId="77777777">
        <w:trPr>
          <w:trHeight w:val="276"/>
        </w:trPr>
        <w:tc>
          <w:tcPr>
            <w:tcW w:w="5151" w:type="dxa"/>
            <w:tcBorders>
              <w:right w:val="single" w:sz="4" w:space="0" w:color="000000"/>
            </w:tcBorders>
          </w:tcPr>
          <w:p w14:paraId="7B088784" w14:textId="77777777" w:rsidR="00A95106" w:rsidRDefault="0041777B">
            <w:pPr>
              <w:pStyle w:val="TableParagraph"/>
              <w:spacing w:line="256" w:lineRule="exact"/>
              <w:ind w:left="54"/>
              <w:rPr>
                <w:rFonts w:ascii="Calibri" w:hAnsi="Calibri"/>
                <w:b/>
              </w:rPr>
            </w:pPr>
            <w:r>
              <w:rPr>
                <w:rFonts w:ascii="Calibri" w:hAnsi="Calibri"/>
                <w:b/>
              </w:rPr>
              <w:t>Δ/ΝΣΗ</w:t>
            </w:r>
            <w:r>
              <w:rPr>
                <w:rFonts w:ascii="Calibri" w:hAnsi="Calibri"/>
                <w:b/>
                <w:spacing w:val="-5"/>
              </w:rPr>
              <w:t xml:space="preserve"> </w:t>
            </w:r>
            <w:r>
              <w:rPr>
                <w:rFonts w:ascii="Calibri" w:hAnsi="Calibri"/>
                <w:b/>
              </w:rPr>
              <w:t>ΤΕΧΝΙΚΩΝ</w:t>
            </w:r>
            <w:r>
              <w:rPr>
                <w:rFonts w:ascii="Calibri" w:hAnsi="Calibri"/>
                <w:b/>
                <w:spacing w:val="-6"/>
              </w:rPr>
              <w:t xml:space="preserve"> </w:t>
            </w:r>
            <w:r>
              <w:rPr>
                <w:rFonts w:ascii="Calibri" w:hAnsi="Calibri"/>
                <w:b/>
              </w:rPr>
              <w:t>ΥΠΗΡΕΣΙΩΝ</w:t>
            </w:r>
            <w:r>
              <w:rPr>
                <w:rFonts w:ascii="Calibri" w:hAnsi="Calibri"/>
                <w:b/>
                <w:spacing w:val="-7"/>
              </w:rPr>
              <w:t xml:space="preserve"> </w:t>
            </w:r>
          </w:p>
        </w:tc>
        <w:tc>
          <w:tcPr>
            <w:tcW w:w="4842" w:type="dxa"/>
            <w:tcBorders>
              <w:left w:val="single" w:sz="4" w:space="0" w:color="000000"/>
              <w:right w:val="single" w:sz="4" w:space="0" w:color="000000"/>
            </w:tcBorders>
          </w:tcPr>
          <w:p w14:paraId="1143C034" w14:textId="77777777" w:rsidR="00A95106" w:rsidRDefault="0041777B">
            <w:pPr>
              <w:pStyle w:val="TableParagraph"/>
              <w:spacing w:line="256" w:lineRule="exact"/>
              <w:ind w:left="208"/>
              <w:rPr>
                <w:rFonts w:ascii="Calibri" w:hAnsi="Calibri"/>
              </w:rPr>
            </w:pPr>
            <w:r>
              <w:rPr>
                <w:rFonts w:ascii="Calibri" w:hAnsi="Calibri"/>
              </w:rPr>
              <w:t>στο</w:t>
            </w:r>
            <w:r>
              <w:rPr>
                <w:rFonts w:ascii="Calibri" w:hAnsi="Calibri"/>
                <w:spacing w:val="-6"/>
              </w:rPr>
              <w:t xml:space="preserve"> </w:t>
            </w:r>
            <w:r w:rsidR="00C424C1">
              <w:rPr>
                <w:rFonts w:ascii="Calibri" w:hAnsi="Calibri"/>
                <w:spacing w:val="-6"/>
              </w:rPr>
              <w:t xml:space="preserve">Δημοτικό Κολυμβητήριο Δήμου Χαλκιδέων </w:t>
            </w:r>
          </w:p>
        </w:tc>
      </w:tr>
      <w:tr w:rsidR="00A95106" w14:paraId="35525225" w14:textId="77777777">
        <w:trPr>
          <w:trHeight w:val="267"/>
        </w:trPr>
        <w:tc>
          <w:tcPr>
            <w:tcW w:w="5151" w:type="dxa"/>
            <w:tcBorders>
              <w:right w:val="single" w:sz="4" w:space="0" w:color="000000"/>
            </w:tcBorders>
          </w:tcPr>
          <w:p w14:paraId="4E40F8AF" w14:textId="77777777" w:rsidR="00A95106" w:rsidRDefault="00C424C1">
            <w:pPr>
              <w:pStyle w:val="TableParagraph"/>
              <w:spacing w:line="247" w:lineRule="exact"/>
              <w:ind w:left="54"/>
              <w:rPr>
                <w:rFonts w:ascii="Calibri" w:hAnsi="Calibri"/>
                <w:b/>
              </w:rPr>
            </w:pPr>
            <w:r>
              <w:rPr>
                <w:rFonts w:ascii="Calibri" w:hAnsi="Calibri"/>
                <w:b/>
              </w:rPr>
              <w:t>ΤΜΗΜΑ Η.Μ &amp; Ν.Τ</w:t>
            </w:r>
          </w:p>
        </w:tc>
        <w:tc>
          <w:tcPr>
            <w:tcW w:w="4842" w:type="dxa"/>
            <w:tcBorders>
              <w:left w:val="single" w:sz="4" w:space="0" w:color="000000"/>
              <w:right w:val="single" w:sz="4" w:space="0" w:color="000000"/>
            </w:tcBorders>
          </w:tcPr>
          <w:p w14:paraId="2D912C04" w14:textId="77777777" w:rsidR="00A95106" w:rsidRDefault="00A95106">
            <w:pPr>
              <w:pStyle w:val="TableParagraph"/>
              <w:spacing w:line="247" w:lineRule="exact"/>
              <w:ind w:left="208"/>
              <w:rPr>
                <w:rFonts w:ascii="Calibri" w:hAnsi="Calibri"/>
              </w:rPr>
            </w:pPr>
          </w:p>
        </w:tc>
      </w:tr>
      <w:tr w:rsidR="00A95106" w14:paraId="03972131" w14:textId="77777777">
        <w:trPr>
          <w:trHeight w:val="268"/>
        </w:trPr>
        <w:tc>
          <w:tcPr>
            <w:tcW w:w="5151" w:type="dxa"/>
            <w:tcBorders>
              <w:right w:val="single" w:sz="4" w:space="0" w:color="000000"/>
            </w:tcBorders>
          </w:tcPr>
          <w:p w14:paraId="3226343A" w14:textId="77777777" w:rsidR="00A95106" w:rsidRDefault="00A95106">
            <w:pPr>
              <w:pStyle w:val="TableParagraph"/>
              <w:rPr>
                <w:sz w:val="18"/>
              </w:rPr>
            </w:pPr>
          </w:p>
        </w:tc>
        <w:tc>
          <w:tcPr>
            <w:tcW w:w="4842" w:type="dxa"/>
            <w:tcBorders>
              <w:left w:val="single" w:sz="4" w:space="0" w:color="000000"/>
              <w:right w:val="single" w:sz="4" w:space="0" w:color="000000"/>
            </w:tcBorders>
          </w:tcPr>
          <w:p w14:paraId="7EAE664A" w14:textId="77777777" w:rsidR="00A95106" w:rsidRDefault="0041777B">
            <w:pPr>
              <w:pStyle w:val="TableParagraph"/>
              <w:spacing w:line="249" w:lineRule="exact"/>
              <w:ind w:left="208"/>
              <w:rPr>
                <w:rFonts w:ascii="Calibri" w:hAnsi="Calibri"/>
              </w:rPr>
            </w:pPr>
            <w:r>
              <w:rPr>
                <w:rFonts w:ascii="Calibri" w:hAnsi="Calibri"/>
              </w:rPr>
              <w:t>ετών</w:t>
            </w:r>
            <w:r>
              <w:rPr>
                <w:rFonts w:ascii="Calibri" w:hAnsi="Calibri"/>
                <w:spacing w:val="-4"/>
              </w:rPr>
              <w:t xml:space="preserve"> </w:t>
            </w:r>
            <w:r>
              <w:rPr>
                <w:rFonts w:ascii="Calibri" w:hAnsi="Calibri"/>
              </w:rPr>
              <w:t>202</w:t>
            </w:r>
            <w:r w:rsidR="00C424C1">
              <w:rPr>
                <w:rFonts w:ascii="Calibri" w:hAnsi="Calibri"/>
              </w:rPr>
              <w:t>5</w:t>
            </w:r>
            <w:r>
              <w:rPr>
                <w:rFonts w:ascii="Calibri" w:hAnsi="Calibri"/>
              </w:rPr>
              <w:t xml:space="preserve"> -</w:t>
            </w:r>
            <w:r>
              <w:rPr>
                <w:rFonts w:ascii="Calibri" w:hAnsi="Calibri"/>
                <w:spacing w:val="-3"/>
              </w:rPr>
              <w:t xml:space="preserve"> </w:t>
            </w:r>
            <w:r>
              <w:rPr>
                <w:rFonts w:ascii="Calibri" w:hAnsi="Calibri"/>
                <w:spacing w:val="-2"/>
              </w:rPr>
              <w:t>202</w:t>
            </w:r>
            <w:r w:rsidR="00C424C1">
              <w:rPr>
                <w:rFonts w:ascii="Calibri" w:hAnsi="Calibri"/>
                <w:spacing w:val="-2"/>
              </w:rPr>
              <w:t>6</w:t>
            </w:r>
            <w:r>
              <w:rPr>
                <w:rFonts w:ascii="Calibri" w:hAnsi="Calibri"/>
                <w:spacing w:val="-2"/>
              </w:rPr>
              <w:t>»</w:t>
            </w:r>
          </w:p>
        </w:tc>
      </w:tr>
      <w:tr w:rsidR="00A95106" w14:paraId="59024460" w14:textId="77777777">
        <w:trPr>
          <w:trHeight w:val="268"/>
        </w:trPr>
        <w:tc>
          <w:tcPr>
            <w:tcW w:w="5151" w:type="dxa"/>
            <w:tcBorders>
              <w:right w:val="single" w:sz="4" w:space="0" w:color="000000"/>
            </w:tcBorders>
          </w:tcPr>
          <w:p w14:paraId="57E11576" w14:textId="77777777" w:rsidR="00A95106" w:rsidRDefault="00A95106">
            <w:pPr>
              <w:pStyle w:val="TableParagraph"/>
              <w:rPr>
                <w:sz w:val="18"/>
              </w:rPr>
            </w:pPr>
          </w:p>
        </w:tc>
        <w:tc>
          <w:tcPr>
            <w:tcW w:w="4842" w:type="dxa"/>
            <w:tcBorders>
              <w:left w:val="single" w:sz="4" w:space="0" w:color="000000"/>
              <w:right w:val="single" w:sz="4" w:space="0" w:color="000000"/>
            </w:tcBorders>
          </w:tcPr>
          <w:p w14:paraId="710146B3" w14:textId="77777777" w:rsidR="00A95106" w:rsidRDefault="0041777B">
            <w:pPr>
              <w:pStyle w:val="TableParagraph"/>
              <w:spacing w:line="249" w:lineRule="exact"/>
              <w:ind w:left="208"/>
              <w:rPr>
                <w:rFonts w:ascii="Calibri"/>
                <w:b/>
              </w:rPr>
            </w:pPr>
            <w:r>
              <w:rPr>
                <w:rFonts w:ascii="Calibri"/>
                <w:b/>
              </w:rPr>
              <w:t>CPV:</w:t>
            </w:r>
            <w:r>
              <w:rPr>
                <w:rFonts w:ascii="Calibri"/>
                <w:b/>
                <w:spacing w:val="-11"/>
              </w:rPr>
              <w:t xml:space="preserve"> </w:t>
            </w:r>
            <w:r>
              <w:rPr>
                <w:rFonts w:ascii="Calibri"/>
                <w:b/>
              </w:rPr>
              <w:t>09123000-</w:t>
            </w:r>
            <w:r>
              <w:rPr>
                <w:rFonts w:ascii="Calibri"/>
                <w:b/>
                <w:spacing w:val="-10"/>
              </w:rPr>
              <w:t>7</w:t>
            </w:r>
          </w:p>
        </w:tc>
      </w:tr>
      <w:tr w:rsidR="00A95106" w14:paraId="569B2C29" w14:textId="77777777">
        <w:trPr>
          <w:trHeight w:val="268"/>
        </w:trPr>
        <w:tc>
          <w:tcPr>
            <w:tcW w:w="5151" w:type="dxa"/>
            <w:tcBorders>
              <w:right w:val="single" w:sz="4" w:space="0" w:color="000000"/>
            </w:tcBorders>
          </w:tcPr>
          <w:p w14:paraId="470600C0" w14:textId="77777777" w:rsidR="00A95106" w:rsidRDefault="00A95106">
            <w:pPr>
              <w:pStyle w:val="TableParagraph"/>
              <w:rPr>
                <w:sz w:val="18"/>
              </w:rPr>
            </w:pPr>
          </w:p>
        </w:tc>
        <w:tc>
          <w:tcPr>
            <w:tcW w:w="4842" w:type="dxa"/>
            <w:tcBorders>
              <w:left w:val="single" w:sz="4" w:space="0" w:color="000000"/>
              <w:right w:val="single" w:sz="4" w:space="0" w:color="000000"/>
            </w:tcBorders>
          </w:tcPr>
          <w:p w14:paraId="4C57927A" w14:textId="77777777" w:rsidR="00A95106" w:rsidRDefault="0041777B">
            <w:pPr>
              <w:pStyle w:val="TableParagraph"/>
              <w:spacing w:line="249" w:lineRule="exact"/>
              <w:ind w:left="208"/>
              <w:rPr>
                <w:rFonts w:ascii="Calibri" w:hAnsi="Calibri"/>
              </w:rPr>
            </w:pPr>
            <w:r>
              <w:rPr>
                <w:rFonts w:ascii="Calibri" w:hAnsi="Calibri"/>
                <w:b/>
              </w:rPr>
              <w:t>ΠΡΟΥΠΟΛΟΓΙΣΜΟΣ</w:t>
            </w:r>
            <w:r>
              <w:rPr>
                <w:rFonts w:ascii="Calibri" w:hAnsi="Calibri"/>
              </w:rPr>
              <w:t>:</w:t>
            </w:r>
            <w:r>
              <w:rPr>
                <w:rFonts w:ascii="Calibri" w:hAnsi="Calibri"/>
                <w:spacing w:val="-9"/>
              </w:rPr>
              <w:t xml:space="preserve"> </w:t>
            </w:r>
            <w:r w:rsidR="00DF1398">
              <w:rPr>
                <w:rFonts w:ascii="Calibri" w:hAnsi="Calibri"/>
                <w:spacing w:val="-9"/>
                <w:lang w:val="en-US"/>
              </w:rPr>
              <w:t xml:space="preserve">212.000,01 </w:t>
            </w:r>
            <w:r w:rsidR="00DF1398">
              <w:rPr>
                <w:rFonts w:ascii="Calibri" w:hAnsi="Calibri"/>
              </w:rPr>
              <w:t>€</w:t>
            </w:r>
            <w:r w:rsidR="00DF1398">
              <w:rPr>
                <w:rFonts w:ascii="Calibri" w:hAnsi="Calibri"/>
                <w:spacing w:val="-6"/>
              </w:rPr>
              <w:t xml:space="preserve"> </w:t>
            </w:r>
            <w:r w:rsidR="00DF1398">
              <w:rPr>
                <w:rFonts w:ascii="Calibri" w:hAnsi="Calibri"/>
              </w:rPr>
              <w:t>(με</w:t>
            </w:r>
            <w:r w:rsidR="00DF1398">
              <w:rPr>
                <w:rFonts w:ascii="Calibri" w:hAnsi="Calibri"/>
                <w:spacing w:val="-8"/>
              </w:rPr>
              <w:t xml:space="preserve"> </w:t>
            </w:r>
            <w:r w:rsidR="00DF1398">
              <w:rPr>
                <w:rFonts w:ascii="Calibri" w:hAnsi="Calibri"/>
              </w:rPr>
              <w:t>ΦΠΑ</w:t>
            </w:r>
            <w:r w:rsidR="00DF1398">
              <w:rPr>
                <w:rFonts w:ascii="Calibri" w:hAnsi="Calibri"/>
                <w:spacing w:val="-7"/>
              </w:rPr>
              <w:t xml:space="preserve"> </w:t>
            </w:r>
            <w:r w:rsidR="00DF1398">
              <w:rPr>
                <w:rFonts w:ascii="Calibri" w:hAnsi="Calibri"/>
                <w:spacing w:val="-5"/>
              </w:rPr>
              <w:t>6%)</w:t>
            </w:r>
          </w:p>
        </w:tc>
      </w:tr>
      <w:tr w:rsidR="00A95106" w14:paraId="13802067" w14:textId="77777777">
        <w:trPr>
          <w:trHeight w:val="403"/>
        </w:trPr>
        <w:tc>
          <w:tcPr>
            <w:tcW w:w="5151" w:type="dxa"/>
            <w:tcBorders>
              <w:right w:val="single" w:sz="4" w:space="0" w:color="000000"/>
            </w:tcBorders>
          </w:tcPr>
          <w:p w14:paraId="19F9F292" w14:textId="77777777" w:rsidR="00A95106" w:rsidRDefault="00A95106">
            <w:pPr>
              <w:pStyle w:val="TableParagraph"/>
              <w:rPr>
                <w:sz w:val="20"/>
              </w:rPr>
            </w:pPr>
          </w:p>
        </w:tc>
        <w:tc>
          <w:tcPr>
            <w:tcW w:w="4842" w:type="dxa"/>
            <w:tcBorders>
              <w:left w:val="single" w:sz="4" w:space="0" w:color="000000"/>
              <w:right w:val="single" w:sz="4" w:space="0" w:color="000000"/>
            </w:tcBorders>
          </w:tcPr>
          <w:p w14:paraId="24DB7E11" w14:textId="77777777" w:rsidR="00A95106" w:rsidRDefault="00A95106">
            <w:pPr>
              <w:pStyle w:val="TableParagraph"/>
              <w:spacing w:line="249" w:lineRule="exact"/>
              <w:ind w:left="208"/>
              <w:rPr>
                <w:rFonts w:ascii="Calibri" w:hAnsi="Calibri"/>
              </w:rPr>
            </w:pPr>
          </w:p>
        </w:tc>
      </w:tr>
      <w:tr w:rsidR="00A95106" w14:paraId="5228A840" w14:textId="77777777">
        <w:trPr>
          <w:trHeight w:val="384"/>
        </w:trPr>
        <w:tc>
          <w:tcPr>
            <w:tcW w:w="5151" w:type="dxa"/>
            <w:tcBorders>
              <w:right w:val="single" w:sz="4" w:space="0" w:color="000000"/>
            </w:tcBorders>
          </w:tcPr>
          <w:p w14:paraId="3567DB2C" w14:textId="77777777" w:rsidR="00A95106" w:rsidRDefault="00A95106">
            <w:pPr>
              <w:pStyle w:val="TableParagraph"/>
              <w:rPr>
                <w:sz w:val="20"/>
              </w:rPr>
            </w:pPr>
          </w:p>
        </w:tc>
        <w:tc>
          <w:tcPr>
            <w:tcW w:w="4842" w:type="dxa"/>
            <w:tcBorders>
              <w:left w:val="single" w:sz="4" w:space="0" w:color="000000"/>
              <w:bottom w:val="single" w:sz="4" w:space="0" w:color="000000"/>
              <w:right w:val="single" w:sz="4" w:space="0" w:color="000000"/>
            </w:tcBorders>
          </w:tcPr>
          <w:p w14:paraId="6C4FF2F6" w14:textId="77777777" w:rsidR="00A95106" w:rsidRDefault="0041777B">
            <w:pPr>
              <w:pStyle w:val="TableParagraph"/>
              <w:spacing w:before="115" w:line="249" w:lineRule="exact"/>
              <w:ind w:left="208"/>
              <w:rPr>
                <w:rFonts w:ascii="Calibri" w:hAnsi="Calibri"/>
              </w:rPr>
            </w:pPr>
            <w:r>
              <w:rPr>
                <w:rFonts w:ascii="Calibri" w:hAnsi="Calibri"/>
              </w:rPr>
              <w:t>Κ.Α.:</w:t>
            </w:r>
            <w:r>
              <w:rPr>
                <w:rFonts w:ascii="Calibri" w:hAnsi="Calibri"/>
                <w:spacing w:val="-5"/>
              </w:rPr>
              <w:t xml:space="preserve"> </w:t>
            </w:r>
            <w:r w:rsidR="00144D96">
              <w:rPr>
                <w:rFonts w:ascii="Calibri" w:hAnsi="Calibri"/>
                <w:spacing w:val="-5"/>
                <w:lang w:val="en-US"/>
              </w:rPr>
              <w:t>15-6643.0005</w:t>
            </w:r>
            <w:r w:rsidR="006F7F72">
              <w:rPr>
                <w:rFonts w:ascii="Calibri" w:hAnsi="Calibri"/>
                <w:spacing w:val="-5"/>
              </w:rPr>
              <w:t>/</w:t>
            </w:r>
            <w:r>
              <w:rPr>
                <w:rFonts w:ascii="Calibri" w:hAnsi="Calibri"/>
              </w:rPr>
              <w:t>ΙΔΙΟΙ</w:t>
            </w:r>
            <w:r>
              <w:rPr>
                <w:rFonts w:ascii="Calibri" w:hAnsi="Calibri"/>
                <w:spacing w:val="-4"/>
              </w:rPr>
              <w:t xml:space="preserve"> ΠΟΡΟΙ</w:t>
            </w:r>
          </w:p>
        </w:tc>
      </w:tr>
    </w:tbl>
    <w:p w14:paraId="7CCB73D7" w14:textId="77777777" w:rsidR="00A95106" w:rsidRDefault="0041777B">
      <w:pPr>
        <w:pStyle w:val="1"/>
        <w:tabs>
          <w:tab w:val="left" w:pos="2308"/>
        </w:tabs>
        <w:spacing w:before="280"/>
        <w:ind w:left="95"/>
        <w:rPr>
          <w:rFonts w:ascii="Calibri" w:hAnsi="Calibri"/>
        </w:rPr>
      </w:pPr>
      <w:r>
        <w:rPr>
          <w:rFonts w:ascii="Calibri" w:hAnsi="Calibri"/>
        </w:rPr>
        <w:t>Π</w:t>
      </w:r>
      <w:r>
        <w:rPr>
          <w:rFonts w:ascii="Calibri" w:hAnsi="Calibri"/>
          <w:spacing w:val="-23"/>
        </w:rPr>
        <w:t xml:space="preserve"> </w:t>
      </w:r>
      <w:r>
        <w:rPr>
          <w:rFonts w:ascii="Calibri" w:hAnsi="Calibri"/>
        </w:rPr>
        <w:t>Α</w:t>
      </w:r>
      <w:r>
        <w:rPr>
          <w:rFonts w:ascii="Calibri" w:hAnsi="Calibri"/>
          <w:spacing w:val="-25"/>
        </w:rPr>
        <w:t xml:space="preserve"> </w:t>
      </w:r>
      <w:r>
        <w:rPr>
          <w:rFonts w:ascii="Calibri" w:hAnsi="Calibri"/>
        </w:rPr>
        <w:t>Ρ</w:t>
      </w:r>
      <w:r>
        <w:rPr>
          <w:rFonts w:ascii="Calibri" w:hAnsi="Calibri"/>
          <w:spacing w:val="-24"/>
        </w:rPr>
        <w:t xml:space="preserve"> </w:t>
      </w:r>
      <w:r>
        <w:rPr>
          <w:rFonts w:ascii="Calibri" w:hAnsi="Calibri"/>
        </w:rPr>
        <w:t>Α</w:t>
      </w:r>
      <w:r>
        <w:rPr>
          <w:rFonts w:ascii="Calibri" w:hAnsi="Calibri"/>
          <w:spacing w:val="-23"/>
        </w:rPr>
        <w:t xml:space="preserve"> </w:t>
      </w:r>
      <w:r>
        <w:rPr>
          <w:rFonts w:ascii="Calibri" w:hAnsi="Calibri"/>
        </w:rPr>
        <w:t>Ρ</w:t>
      </w:r>
      <w:r>
        <w:rPr>
          <w:rFonts w:ascii="Calibri" w:hAnsi="Calibri"/>
          <w:spacing w:val="-26"/>
        </w:rPr>
        <w:t xml:space="preserve"> </w:t>
      </w:r>
      <w:r>
        <w:rPr>
          <w:rFonts w:ascii="Calibri" w:hAnsi="Calibri"/>
        </w:rPr>
        <w:t>Τ</w:t>
      </w:r>
      <w:r>
        <w:rPr>
          <w:rFonts w:ascii="Calibri" w:hAnsi="Calibri"/>
          <w:spacing w:val="-26"/>
        </w:rPr>
        <w:t xml:space="preserve"> </w:t>
      </w:r>
      <w:r>
        <w:rPr>
          <w:rFonts w:ascii="Calibri" w:hAnsi="Calibri"/>
        </w:rPr>
        <w:t>Η</w:t>
      </w:r>
      <w:r>
        <w:rPr>
          <w:rFonts w:ascii="Calibri" w:hAnsi="Calibri"/>
          <w:spacing w:val="-23"/>
        </w:rPr>
        <w:t xml:space="preserve"> </w:t>
      </w:r>
      <w:r>
        <w:rPr>
          <w:rFonts w:ascii="Calibri" w:hAnsi="Calibri"/>
        </w:rPr>
        <w:t>Μ</w:t>
      </w:r>
      <w:r>
        <w:rPr>
          <w:rFonts w:ascii="Calibri" w:hAnsi="Calibri"/>
          <w:spacing w:val="-26"/>
        </w:rPr>
        <w:t xml:space="preserve"> </w:t>
      </w:r>
      <w:r>
        <w:rPr>
          <w:rFonts w:ascii="Calibri" w:hAnsi="Calibri"/>
          <w:spacing w:val="-10"/>
        </w:rPr>
        <w:t>Α</w:t>
      </w:r>
      <w:r>
        <w:rPr>
          <w:rFonts w:ascii="Calibri" w:hAnsi="Calibri"/>
        </w:rPr>
        <w:tab/>
      </w:r>
      <w:proofErr w:type="spellStart"/>
      <w:r>
        <w:rPr>
          <w:rFonts w:ascii="Calibri" w:hAnsi="Calibri"/>
        </w:rPr>
        <w:t>Α</w:t>
      </w:r>
      <w:proofErr w:type="spellEnd"/>
      <w:r>
        <w:rPr>
          <w:rFonts w:ascii="Calibri" w:hAnsi="Calibri"/>
          <w:spacing w:val="-25"/>
        </w:rPr>
        <w:t xml:space="preserve"> </w:t>
      </w:r>
      <w:r>
        <w:rPr>
          <w:rFonts w:ascii="Calibri" w:hAnsi="Calibri"/>
          <w:spacing w:val="-10"/>
        </w:rPr>
        <w:t>’</w:t>
      </w:r>
    </w:p>
    <w:p w14:paraId="24280215" w14:textId="77777777" w:rsidR="00A95106" w:rsidRDefault="0041777B">
      <w:pPr>
        <w:spacing w:before="98"/>
        <w:ind w:left="98"/>
        <w:jc w:val="center"/>
        <w:rPr>
          <w:rFonts w:ascii="Calibri" w:hAnsi="Calibri"/>
          <w:b/>
          <w:sz w:val="28"/>
        </w:rPr>
      </w:pPr>
      <w:r>
        <w:rPr>
          <w:rFonts w:ascii="Calibri" w:hAnsi="Calibri"/>
          <w:b/>
          <w:sz w:val="28"/>
        </w:rPr>
        <w:t>Τ</w:t>
      </w:r>
      <w:r>
        <w:rPr>
          <w:rFonts w:ascii="Calibri" w:hAnsi="Calibri"/>
          <w:b/>
          <w:spacing w:val="-23"/>
          <w:sz w:val="28"/>
        </w:rPr>
        <w:t xml:space="preserve"> </w:t>
      </w:r>
      <w:r>
        <w:rPr>
          <w:rFonts w:ascii="Calibri" w:hAnsi="Calibri"/>
          <w:b/>
          <w:sz w:val="28"/>
        </w:rPr>
        <w:t>Ε</w:t>
      </w:r>
      <w:r>
        <w:rPr>
          <w:rFonts w:ascii="Calibri" w:hAnsi="Calibri"/>
          <w:b/>
          <w:spacing w:val="-24"/>
          <w:sz w:val="28"/>
        </w:rPr>
        <w:t xml:space="preserve"> </w:t>
      </w:r>
      <w:r>
        <w:rPr>
          <w:rFonts w:ascii="Calibri" w:hAnsi="Calibri"/>
          <w:b/>
          <w:sz w:val="28"/>
        </w:rPr>
        <w:t>Χ</w:t>
      </w:r>
      <w:r>
        <w:rPr>
          <w:rFonts w:ascii="Calibri" w:hAnsi="Calibri"/>
          <w:b/>
          <w:spacing w:val="-27"/>
          <w:sz w:val="28"/>
        </w:rPr>
        <w:t xml:space="preserve"> </w:t>
      </w:r>
      <w:r>
        <w:rPr>
          <w:rFonts w:ascii="Calibri" w:hAnsi="Calibri"/>
          <w:b/>
          <w:sz w:val="28"/>
        </w:rPr>
        <w:t>Ν</w:t>
      </w:r>
      <w:r>
        <w:rPr>
          <w:rFonts w:ascii="Calibri" w:hAnsi="Calibri"/>
          <w:b/>
          <w:spacing w:val="-24"/>
          <w:sz w:val="28"/>
        </w:rPr>
        <w:t xml:space="preserve"> </w:t>
      </w:r>
      <w:r>
        <w:rPr>
          <w:rFonts w:ascii="Calibri" w:hAnsi="Calibri"/>
          <w:b/>
          <w:sz w:val="28"/>
        </w:rPr>
        <w:t>Ι</w:t>
      </w:r>
      <w:r>
        <w:rPr>
          <w:rFonts w:ascii="Calibri" w:hAnsi="Calibri"/>
          <w:b/>
          <w:spacing w:val="-24"/>
          <w:sz w:val="28"/>
        </w:rPr>
        <w:t xml:space="preserve"> </w:t>
      </w:r>
      <w:r>
        <w:rPr>
          <w:rFonts w:ascii="Calibri" w:hAnsi="Calibri"/>
          <w:b/>
          <w:sz w:val="28"/>
        </w:rPr>
        <w:t>Κ</w:t>
      </w:r>
      <w:r>
        <w:rPr>
          <w:rFonts w:ascii="Calibri" w:hAnsi="Calibri"/>
          <w:b/>
          <w:spacing w:val="-26"/>
          <w:sz w:val="28"/>
        </w:rPr>
        <w:t xml:space="preserve"> </w:t>
      </w:r>
      <w:r>
        <w:rPr>
          <w:rFonts w:ascii="Calibri" w:hAnsi="Calibri"/>
          <w:b/>
          <w:sz w:val="28"/>
        </w:rPr>
        <w:t>Η</w:t>
      </w:r>
      <w:r>
        <w:rPr>
          <w:rFonts w:ascii="Calibri" w:hAnsi="Calibri"/>
          <w:b/>
          <w:spacing w:val="77"/>
          <w:sz w:val="28"/>
        </w:rPr>
        <w:t xml:space="preserve"> </w:t>
      </w:r>
      <w:r>
        <w:rPr>
          <w:rFonts w:ascii="Calibri" w:hAnsi="Calibri"/>
          <w:b/>
          <w:sz w:val="28"/>
        </w:rPr>
        <w:t>Π</w:t>
      </w:r>
      <w:r>
        <w:rPr>
          <w:rFonts w:ascii="Calibri" w:hAnsi="Calibri"/>
          <w:b/>
          <w:spacing w:val="-23"/>
          <w:sz w:val="28"/>
        </w:rPr>
        <w:t xml:space="preserve"> </w:t>
      </w:r>
      <w:r>
        <w:rPr>
          <w:rFonts w:ascii="Calibri" w:hAnsi="Calibri"/>
          <w:b/>
          <w:sz w:val="28"/>
        </w:rPr>
        <w:t>Ε</w:t>
      </w:r>
      <w:r>
        <w:rPr>
          <w:rFonts w:ascii="Calibri" w:hAnsi="Calibri"/>
          <w:b/>
          <w:spacing w:val="-24"/>
          <w:sz w:val="28"/>
        </w:rPr>
        <w:t xml:space="preserve"> </w:t>
      </w:r>
      <w:r>
        <w:rPr>
          <w:rFonts w:ascii="Calibri" w:hAnsi="Calibri"/>
          <w:b/>
          <w:sz w:val="28"/>
        </w:rPr>
        <w:t>Ρ</w:t>
      </w:r>
      <w:r>
        <w:rPr>
          <w:rFonts w:ascii="Calibri" w:hAnsi="Calibri"/>
          <w:b/>
          <w:spacing w:val="-26"/>
          <w:sz w:val="28"/>
        </w:rPr>
        <w:t xml:space="preserve"> </w:t>
      </w:r>
      <w:r>
        <w:rPr>
          <w:rFonts w:ascii="Calibri" w:hAnsi="Calibri"/>
          <w:b/>
          <w:sz w:val="28"/>
        </w:rPr>
        <w:t>Ι</w:t>
      </w:r>
      <w:r>
        <w:rPr>
          <w:rFonts w:ascii="Calibri" w:hAnsi="Calibri"/>
          <w:b/>
          <w:spacing w:val="-24"/>
          <w:sz w:val="28"/>
        </w:rPr>
        <w:t xml:space="preserve"> </w:t>
      </w:r>
      <w:r>
        <w:rPr>
          <w:rFonts w:ascii="Calibri" w:hAnsi="Calibri"/>
          <w:b/>
          <w:sz w:val="28"/>
        </w:rPr>
        <w:t>Γ</w:t>
      </w:r>
      <w:r>
        <w:rPr>
          <w:rFonts w:ascii="Calibri" w:hAnsi="Calibri"/>
          <w:b/>
          <w:spacing w:val="-23"/>
          <w:sz w:val="28"/>
        </w:rPr>
        <w:t xml:space="preserve"> </w:t>
      </w:r>
      <w:r>
        <w:rPr>
          <w:rFonts w:ascii="Calibri" w:hAnsi="Calibri"/>
          <w:b/>
          <w:sz w:val="28"/>
        </w:rPr>
        <w:t>Ρ</w:t>
      </w:r>
      <w:r>
        <w:rPr>
          <w:rFonts w:ascii="Calibri" w:hAnsi="Calibri"/>
          <w:b/>
          <w:spacing w:val="-26"/>
          <w:sz w:val="28"/>
        </w:rPr>
        <w:t xml:space="preserve"> </w:t>
      </w:r>
      <w:r>
        <w:rPr>
          <w:rFonts w:ascii="Calibri" w:hAnsi="Calibri"/>
          <w:b/>
          <w:sz w:val="28"/>
        </w:rPr>
        <w:t>Α</w:t>
      </w:r>
      <w:r>
        <w:rPr>
          <w:rFonts w:ascii="Calibri" w:hAnsi="Calibri"/>
          <w:b/>
          <w:spacing w:val="-23"/>
          <w:sz w:val="28"/>
        </w:rPr>
        <w:t xml:space="preserve"> </w:t>
      </w:r>
      <w:r>
        <w:rPr>
          <w:rFonts w:ascii="Calibri" w:hAnsi="Calibri"/>
          <w:b/>
          <w:sz w:val="28"/>
        </w:rPr>
        <w:t>Φ</w:t>
      </w:r>
      <w:r>
        <w:rPr>
          <w:rFonts w:ascii="Calibri" w:hAnsi="Calibri"/>
          <w:b/>
          <w:spacing w:val="-25"/>
          <w:sz w:val="28"/>
        </w:rPr>
        <w:t xml:space="preserve"> </w:t>
      </w:r>
      <w:r>
        <w:rPr>
          <w:rFonts w:ascii="Calibri" w:hAnsi="Calibri"/>
          <w:b/>
          <w:spacing w:val="-10"/>
          <w:sz w:val="28"/>
        </w:rPr>
        <w:t>Η</w:t>
      </w:r>
    </w:p>
    <w:p w14:paraId="2DE4A696" w14:textId="77777777" w:rsidR="00A95106" w:rsidRDefault="00A95106">
      <w:pPr>
        <w:pStyle w:val="a3"/>
        <w:ind w:left="0"/>
        <w:rPr>
          <w:rFonts w:ascii="Calibri"/>
          <w:b/>
          <w:sz w:val="28"/>
        </w:rPr>
      </w:pPr>
    </w:p>
    <w:p w14:paraId="37D7A2DB" w14:textId="77777777" w:rsidR="00A95106" w:rsidRDefault="00A95106">
      <w:pPr>
        <w:pStyle w:val="a3"/>
        <w:spacing w:before="152"/>
        <w:ind w:left="0"/>
        <w:rPr>
          <w:rFonts w:ascii="Calibri"/>
          <w:b/>
          <w:sz w:val="28"/>
        </w:rPr>
      </w:pPr>
    </w:p>
    <w:p w14:paraId="668F87A5" w14:textId="77777777" w:rsidR="00A95106" w:rsidRDefault="0041777B">
      <w:pPr>
        <w:pStyle w:val="a3"/>
        <w:spacing w:line="285" w:lineRule="auto"/>
        <w:ind w:right="704"/>
        <w:jc w:val="both"/>
        <w:rPr>
          <w:rFonts w:ascii="Calibri" w:hAnsi="Calibri"/>
        </w:rPr>
      </w:pPr>
      <w:r>
        <w:rPr>
          <w:rFonts w:ascii="Calibri" w:hAnsi="Calibri"/>
        </w:rPr>
        <w:t>Η παρούσα τεχνική έκθεση αφορά στην Προμήθεια φυσικού αερίου για τις ανάγκες θέρμανσης του νερού των κολυμβητικών δεξαμενών, της παραγωγής Ζεστών Νερών Χρήσης και της θέρμανσης των χώρων</w:t>
      </w:r>
      <w:r>
        <w:rPr>
          <w:rFonts w:ascii="Calibri" w:hAnsi="Calibri"/>
          <w:spacing w:val="40"/>
        </w:rPr>
        <w:t xml:space="preserve"> </w:t>
      </w:r>
      <w:r>
        <w:rPr>
          <w:rFonts w:ascii="Calibri" w:hAnsi="Calibri"/>
        </w:rPr>
        <w:t xml:space="preserve">του </w:t>
      </w:r>
      <w:r w:rsidR="006F7F72">
        <w:rPr>
          <w:rFonts w:ascii="Calibri" w:hAnsi="Calibri"/>
        </w:rPr>
        <w:t>Δημοτικού Κολυμβητηρίου Δήμου Χαλκιδέων</w:t>
      </w:r>
      <w:r>
        <w:rPr>
          <w:rFonts w:ascii="Calibri" w:hAnsi="Calibri"/>
        </w:rPr>
        <w:t>.</w:t>
      </w:r>
    </w:p>
    <w:p w14:paraId="2B53A7D9" w14:textId="77777777" w:rsidR="00A95106" w:rsidRDefault="0041777B">
      <w:pPr>
        <w:pStyle w:val="a3"/>
        <w:spacing w:before="242" w:line="285" w:lineRule="auto"/>
        <w:ind w:right="704"/>
        <w:jc w:val="both"/>
        <w:rPr>
          <w:rFonts w:ascii="Calibri" w:hAnsi="Calibri"/>
        </w:rPr>
      </w:pPr>
      <w:r>
        <w:rPr>
          <w:rFonts w:ascii="Calibri" w:hAnsi="Calibri"/>
        </w:rPr>
        <w:t xml:space="preserve">Με στόχο τη μείωση των λειτουργικών εξόδων του και την επίτευξη </w:t>
      </w:r>
      <w:proofErr w:type="spellStart"/>
      <w:r>
        <w:rPr>
          <w:rFonts w:ascii="Calibri" w:hAnsi="Calibri"/>
        </w:rPr>
        <w:t>συμφερότερης</w:t>
      </w:r>
      <w:proofErr w:type="spellEnd"/>
      <w:r>
        <w:rPr>
          <w:rFonts w:ascii="Calibri" w:hAnsi="Calibri"/>
        </w:rPr>
        <w:t xml:space="preserve"> προσφοράς, ο Δήμος </w:t>
      </w:r>
      <w:r w:rsidR="006F7F72">
        <w:rPr>
          <w:rFonts w:ascii="Calibri" w:hAnsi="Calibri"/>
        </w:rPr>
        <w:t>Χαλκιδέων</w:t>
      </w:r>
      <w:r>
        <w:rPr>
          <w:rFonts w:ascii="Calibri" w:hAnsi="Calibri"/>
        </w:rPr>
        <w:t xml:space="preserve"> θα προβεί σε διαγωνιστική διαδικασία άνω των ορίων, σύμφωνα με τις διατάξεις του Ν.4412/2016 όπως τροποποιήθηκε και ισχύει, για την προμήθεια φυσικού αερίου.</w:t>
      </w:r>
    </w:p>
    <w:p w14:paraId="435B00AE" w14:textId="77777777" w:rsidR="00A95106" w:rsidRDefault="0041777B">
      <w:pPr>
        <w:pStyle w:val="a3"/>
        <w:spacing w:before="241" w:line="285" w:lineRule="auto"/>
        <w:ind w:right="705"/>
        <w:jc w:val="both"/>
        <w:rPr>
          <w:rFonts w:ascii="Calibri" w:hAnsi="Calibri"/>
        </w:rPr>
      </w:pPr>
      <w:r>
        <w:rPr>
          <w:rFonts w:ascii="Calibri" w:hAnsi="Calibri"/>
          <w:spacing w:val="-2"/>
        </w:rPr>
        <w:t>Χρόνος</w:t>
      </w:r>
      <w:r>
        <w:rPr>
          <w:rFonts w:ascii="Calibri" w:hAnsi="Calibri"/>
          <w:spacing w:val="-4"/>
        </w:rPr>
        <w:t xml:space="preserve"> </w:t>
      </w:r>
      <w:r>
        <w:rPr>
          <w:rFonts w:ascii="Calibri" w:hAnsi="Calibri"/>
          <w:spacing w:val="-2"/>
        </w:rPr>
        <w:t>έναρξης</w:t>
      </w:r>
      <w:r>
        <w:rPr>
          <w:rFonts w:ascii="Calibri" w:hAnsi="Calibri"/>
          <w:spacing w:val="-4"/>
        </w:rPr>
        <w:t xml:space="preserve"> </w:t>
      </w:r>
      <w:r>
        <w:rPr>
          <w:rFonts w:ascii="Calibri" w:hAnsi="Calibri"/>
          <w:spacing w:val="-2"/>
        </w:rPr>
        <w:t>ισχύος</w:t>
      </w:r>
      <w:r>
        <w:rPr>
          <w:rFonts w:ascii="Calibri" w:hAnsi="Calibri"/>
          <w:spacing w:val="-6"/>
        </w:rPr>
        <w:t xml:space="preserve"> </w:t>
      </w:r>
      <w:r>
        <w:rPr>
          <w:rFonts w:ascii="Calibri" w:hAnsi="Calibri"/>
          <w:spacing w:val="-2"/>
        </w:rPr>
        <w:t>εκτέλεσης</w:t>
      </w:r>
      <w:r>
        <w:rPr>
          <w:rFonts w:ascii="Calibri" w:hAnsi="Calibri"/>
          <w:spacing w:val="-6"/>
        </w:rPr>
        <w:t xml:space="preserve"> </w:t>
      </w:r>
      <w:r>
        <w:rPr>
          <w:rFonts w:ascii="Calibri" w:hAnsi="Calibri"/>
          <w:spacing w:val="-2"/>
        </w:rPr>
        <w:t>της</w:t>
      </w:r>
      <w:r>
        <w:rPr>
          <w:rFonts w:ascii="Calibri" w:hAnsi="Calibri"/>
          <w:spacing w:val="-4"/>
        </w:rPr>
        <w:t xml:space="preserve"> </w:t>
      </w:r>
      <w:r>
        <w:rPr>
          <w:rFonts w:ascii="Calibri" w:hAnsi="Calibri"/>
          <w:spacing w:val="-2"/>
        </w:rPr>
        <w:t>σύμβασης</w:t>
      </w:r>
      <w:r>
        <w:rPr>
          <w:rFonts w:ascii="Calibri" w:hAnsi="Calibri"/>
          <w:spacing w:val="-4"/>
        </w:rPr>
        <w:t xml:space="preserve"> </w:t>
      </w:r>
      <w:r>
        <w:rPr>
          <w:rFonts w:ascii="Calibri" w:hAnsi="Calibri"/>
          <w:spacing w:val="-2"/>
        </w:rPr>
        <w:t>ορίζεται</w:t>
      </w:r>
      <w:r>
        <w:rPr>
          <w:rFonts w:ascii="Calibri" w:hAnsi="Calibri"/>
          <w:spacing w:val="-5"/>
        </w:rPr>
        <w:t xml:space="preserve"> </w:t>
      </w:r>
      <w:r>
        <w:rPr>
          <w:rFonts w:ascii="Calibri" w:hAnsi="Calibri"/>
          <w:spacing w:val="-2"/>
        </w:rPr>
        <w:t>η</w:t>
      </w:r>
      <w:r>
        <w:rPr>
          <w:rFonts w:ascii="Calibri" w:hAnsi="Calibri"/>
          <w:spacing w:val="-5"/>
        </w:rPr>
        <w:t xml:space="preserve"> </w:t>
      </w:r>
      <w:r>
        <w:rPr>
          <w:rFonts w:ascii="Calibri" w:hAnsi="Calibri"/>
          <w:spacing w:val="-2"/>
        </w:rPr>
        <w:t>ημερομηνία</w:t>
      </w:r>
      <w:r>
        <w:rPr>
          <w:rFonts w:ascii="Calibri" w:hAnsi="Calibri"/>
          <w:spacing w:val="-5"/>
        </w:rPr>
        <w:t xml:space="preserve"> </w:t>
      </w:r>
      <w:r>
        <w:rPr>
          <w:rFonts w:ascii="Calibri" w:hAnsi="Calibri"/>
          <w:spacing w:val="-2"/>
        </w:rPr>
        <w:t>ανάρτησης</w:t>
      </w:r>
      <w:r>
        <w:rPr>
          <w:rFonts w:ascii="Calibri" w:hAnsi="Calibri"/>
          <w:spacing w:val="-6"/>
        </w:rPr>
        <w:t xml:space="preserve"> </w:t>
      </w:r>
      <w:r>
        <w:rPr>
          <w:rFonts w:ascii="Calibri" w:hAnsi="Calibri"/>
          <w:spacing w:val="-2"/>
        </w:rPr>
        <w:t>της</w:t>
      </w:r>
      <w:r>
        <w:rPr>
          <w:rFonts w:ascii="Calibri" w:hAnsi="Calibri"/>
          <w:spacing w:val="-4"/>
        </w:rPr>
        <w:t xml:space="preserve"> </w:t>
      </w:r>
      <w:r>
        <w:rPr>
          <w:rFonts w:ascii="Calibri" w:hAnsi="Calibri"/>
          <w:spacing w:val="-2"/>
        </w:rPr>
        <w:t>υπογεγραμμένης</w:t>
      </w:r>
      <w:r>
        <w:rPr>
          <w:rFonts w:ascii="Calibri" w:hAnsi="Calibri"/>
          <w:spacing w:val="-4"/>
        </w:rPr>
        <w:t xml:space="preserve"> </w:t>
      </w:r>
      <w:r>
        <w:rPr>
          <w:rFonts w:ascii="Calibri" w:hAnsi="Calibri"/>
          <w:spacing w:val="-2"/>
        </w:rPr>
        <w:t xml:space="preserve">από </w:t>
      </w:r>
      <w:r>
        <w:rPr>
          <w:rFonts w:ascii="Calibri" w:hAnsi="Calibri"/>
        </w:rPr>
        <w:t>τα</w:t>
      </w:r>
      <w:r>
        <w:rPr>
          <w:rFonts w:ascii="Calibri" w:hAnsi="Calibri"/>
          <w:spacing w:val="-9"/>
        </w:rPr>
        <w:t xml:space="preserve"> </w:t>
      </w:r>
      <w:r>
        <w:rPr>
          <w:rFonts w:ascii="Calibri" w:hAnsi="Calibri"/>
        </w:rPr>
        <w:t>συμβαλλόμενα</w:t>
      </w:r>
      <w:r>
        <w:rPr>
          <w:rFonts w:ascii="Calibri" w:hAnsi="Calibri"/>
          <w:spacing w:val="-8"/>
        </w:rPr>
        <w:t xml:space="preserve"> </w:t>
      </w:r>
      <w:r>
        <w:rPr>
          <w:rFonts w:ascii="Calibri" w:hAnsi="Calibri"/>
        </w:rPr>
        <w:t>μέρη,</w:t>
      </w:r>
      <w:r>
        <w:rPr>
          <w:rFonts w:ascii="Calibri" w:hAnsi="Calibri"/>
          <w:spacing w:val="-8"/>
        </w:rPr>
        <w:t xml:space="preserve"> </w:t>
      </w:r>
      <w:r>
        <w:rPr>
          <w:rFonts w:ascii="Calibri" w:hAnsi="Calibri"/>
        </w:rPr>
        <w:t>σύμβασης/συμφωνητικού</w:t>
      </w:r>
      <w:r>
        <w:rPr>
          <w:rFonts w:ascii="Calibri" w:hAnsi="Calibri"/>
          <w:spacing w:val="-8"/>
        </w:rPr>
        <w:t xml:space="preserve"> </w:t>
      </w:r>
      <w:r>
        <w:rPr>
          <w:rFonts w:ascii="Calibri" w:hAnsi="Calibri"/>
        </w:rPr>
        <w:t>στο</w:t>
      </w:r>
      <w:r>
        <w:rPr>
          <w:rFonts w:ascii="Calibri" w:hAnsi="Calibri"/>
          <w:spacing w:val="-7"/>
        </w:rPr>
        <w:t xml:space="preserve"> </w:t>
      </w:r>
      <w:r>
        <w:rPr>
          <w:rFonts w:ascii="Calibri" w:hAnsi="Calibri"/>
        </w:rPr>
        <w:t>ΚΗΜΔΗΣ</w:t>
      </w:r>
      <w:r>
        <w:rPr>
          <w:rFonts w:ascii="Calibri" w:hAnsi="Calibri"/>
          <w:spacing w:val="-8"/>
        </w:rPr>
        <w:t xml:space="preserve"> </w:t>
      </w:r>
      <w:r>
        <w:rPr>
          <w:rFonts w:ascii="Calibri" w:hAnsi="Calibri"/>
        </w:rPr>
        <w:t>(άρθρο</w:t>
      </w:r>
      <w:r>
        <w:rPr>
          <w:rFonts w:ascii="Calibri" w:hAnsi="Calibri"/>
          <w:spacing w:val="-7"/>
        </w:rPr>
        <w:t xml:space="preserve"> </w:t>
      </w:r>
      <w:r>
        <w:rPr>
          <w:rFonts w:ascii="Calibri" w:hAnsi="Calibri"/>
        </w:rPr>
        <w:t>38,</w:t>
      </w:r>
      <w:r>
        <w:rPr>
          <w:rFonts w:ascii="Calibri" w:hAnsi="Calibri"/>
          <w:spacing w:val="-8"/>
        </w:rPr>
        <w:t xml:space="preserve"> </w:t>
      </w:r>
      <w:r>
        <w:rPr>
          <w:rFonts w:ascii="Calibri" w:hAnsi="Calibri"/>
        </w:rPr>
        <w:t>παρ.7</w:t>
      </w:r>
      <w:r>
        <w:rPr>
          <w:rFonts w:ascii="Calibri" w:hAnsi="Calibri"/>
          <w:spacing w:val="-8"/>
        </w:rPr>
        <w:t xml:space="preserve"> </w:t>
      </w:r>
      <w:r>
        <w:rPr>
          <w:rFonts w:ascii="Calibri" w:hAnsi="Calibri"/>
        </w:rPr>
        <w:t>του</w:t>
      </w:r>
      <w:r>
        <w:rPr>
          <w:rFonts w:ascii="Calibri" w:hAnsi="Calibri"/>
          <w:spacing w:val="-8"/>
        </w:rPr>
        <w:t xml:space="preserve"> </w:t>
      </w:r>
      <w:r>
        <w:rPr>
          <w:rFonts w:ascii="Calibri" w:hAnsi="Calibri"/>
        </w:rPr>
        <w:t>Ν.4412/2016)</w:t>
      </w:r>
      <w:r>
        <w:rPr>
          <w:rFonts w:ascii="Calibri" w:hAnsi="Calibri"/>
          <w:spacing w:val="-10"/>
        </w:rPr>
        <w:t xml:space="preserve"> </w:t>
      </w:r>
      <w:r>
        <w:rPr>
          <w:rFonts w:ascii="Calibri" w:hAnsi="Calibri"/>
        </w:rPr>
        <w:t>και</w:t>
      </w:r>
      <w:r>
        <w:rPr>
          <w:rFonts w:ascii="Calibri" w:hAnsi="Calibri"/>
          <w:spacing w:val="-9"/>
        </w:rPr>
        <w:t xml:space="preserve"> </w:t>
      </w:r>
      <w:r>
        <w:rPr>
          <w:rFonts w:ascii="Calibri" w:hAnsi="Calibri"/>
        </w:rPr>
        <w:t xml:space="preserve">θα έχει διάρκεια </w:t>
      </w:r>
      <w:r w:rsidR="0020420E">
        <w:rPr>
          <w:rFonts w:ascii="Calibri" w:hAnsi="Calibri"/>
        </w:rPr>
        <w:t>1</w:t>
      </w:r>
      <w:r w:rsidR="00B6216E" w:rsidRPr="00B6216E">
        <w:rPr>
          <w:rFonts w:ascii="Calibri" w:hAnsi="Calibri"/>
        </w:rPr>
        <w:t>2</w:t>
      </w:r>
      <w:r>
        <w:rPr>
          <w:rFonts w:ascii="Calibri" w:hAnsi="Calibri"/>
        </w:rPr>
        <w:t xml:space="preserve"> μήνες</w:t>
      </w:r>
      <w:r w:rsidR="00B6216E" w:rsidRPr="00B6216E">
        <w:rPr>
          <w:rFonts w:ascii="Calibri" w:hAnsi="Calibri"/>
        </w:rPr>
        <w:t xml:space="preserve"> </w:t>
      </w:r>
      <w:r w:rsidR="00B6216E">
        <w:rPr>
          <w:rFonts w:ascii="Calibri" w:hAnsi="Calibri"/>
        </w:rPr>
        <w:t xml:space="preserve">ή </w:t>
      </w:r>
      <w:proofErr w:type="spellStart"/>
      <w:r w:rsidR="00B6216E">
        <w:rPr>
          <w:rFonts w:ascii="Calibri" w:hAnsi="Calibri"/>
        </w:rPr>
        <w:t>εως</w:t>
      </w:r>
      <w:proofErr w:type="spellEnd"/>
      <w:r w:rsidR="00B6216E">
        <w:rPr>
          <w:rFonts w:ascii="Calibri" w:hAnsi="Calibri"/>
        </w:rPr>
        <w:t xml:space="preserve"> εξαντλήσεως του συμβατικού ποσού.</w:t>
      </w:r>
      <w:r>
        <w:rPr>
          <w:rFonts w:ascii="Calibri" w:hAnsi="Calibri"/>
        </w:rPr>
        <w:t xml:space="preserve"> </w:t>
      </w:r>
    </w:p>
    <w:p w14:paraId="1535ECAE" w14:textId="77777777" w:rsidR="00A95106" w:rsidRDefault="0041777B">
      <w:pPr>
        <w:pStyle w:val="a3"/>
        <w:spacing w:before="243" w:line="285" w:lineRule="auto"/>
        <w:ind w:right="704"/>
        <w:jc w:val="both"/>
        <w:rPr>
          <w:rFonts w:ascii="Calibri" w:hAnsi="Calibri"/>
        </w:rPr>
      </w:pPr>
      <w:r>
        <w:rPr>
          <w:rFonts w:ascii="Calibri" w:hAnsi="Calibri"/>
          <w:spacing w:val="-2"/>
        </w:rPr>
        <w:t>Ως ημερομηνία Ενάρξεως Προμήθειας φυσικού αερίου, ορίζεται η ημερομηνία εκπροσώπησης</w:t>
      </w:r>
      <w:r>
        <w:rPr>
          <w:rFonts w:ascii="Calibri" w:hAnsi="Calibri"/>
          <w:spacing w:val="-3"/>
        </w:rPr>
        <w:t xml:space="preserve"> </w:t>
      </w:r>
      <w:r>
        <w:rPr>
          <w:rFonts w:ascii="Calibri" w:hAnsi="Calibri"/>
          <w:spacing w:val="-2"/>
        </w:rPr>
        <w:t xml:space="preserve">μετρητή στον </w:t>
      </w:r>
      <w:r>
        <w:rPr>
          <w:rFonts w:ascii="Calibri" w:hAnsi="Calibri"/>
        </w:rPr>
        <w:t xml:space="preserve">αρμόδιο Διαχειριστή. Ο ανάδοχος υποχρεούται να προμηθεύει με φυσικό αέριο τις εγκαταστάσεις του κτιριακού συγκροτήματος του </w:t>
      </w:r>
      <w:r w:rsidR="006F7F72">
        <w:rPr>
          <w:rFonts w:ascii="Calibri" w:hAnsi="Calibri"/>
        </w:rPr>
        <w:t xml:space="preserve">Δημοτικού Κολυμβητηρίου Δήμου Χαλκιδέων </w:t>
      </w:r>
      <w:r>
        <w:rPr>
          <w:rFonts w:ascii="Calibri" w:hAnsi="Calibri"/>
        </w:rPr>
        <w:t>καθ’ όλη τη διάρκεια της σύμβασης και της τυχόν παράτασή της.</w:t>
      </w:r>
    </w:p>
    <w:p w14:paraId="50C57E0A" w14:textId="77777777" w:rsidR="00A95106" w:rsidRDefault="0041777B">
      <w:pPr>
        <w:pStyle w:val="a3"/>
        <w:spacing w:before="243" w:line="285" w:lineRule="auto"/>
        <w:ind w:right="707"/>
        <w:jc w:val="both"/>
        <w:rPr>
          <w:rFonts w:ascii="Calibri" w:hAnsi="Calibri"/>
        </w:rPr>
      </w:pPr>
      <w:r>
        <w:rPr>
          <w:rFonts w:ascii="Calibri" w:hAnsi="Calibri"/>
        </w:rPr>
        <w:t>Ο ενδεικτικός προϋπολογισμός που συντάσσεται από την Υπηρεσία ανέρχεται σε #</w:t>
      </w:r>
      <w:r w:rsidR="00377455" w:rsidRPr="00377455">
        <w:rPr>
          <w:rFonts w:ascii="Calibri" w:hAnsi="Calibri"/>
        </w:rPr>
        <w:t>2</w:t>
      </w:r>
      <w:r w:rsidR="00B6216E">
        <w:rPr>
          <w:rFonts w:ascii="Calibri" w:hAnsi="Calibri"/>
        </w:rPr>
        <w:t>12</w:t>
      </w:r>
      <w:r w:rsidR="00377455" w:rsidRPr="00377455">
        <w:rPr>
          <w:rFonts w:ascii="Calibri" w:hAnsi="Calibri"/>
        </w:rPr>
        <w:t>.000,0</w:t>
      </w:r>
      <w:r w:rsidR="00B6216E">
        <w:rPr>
          <w:rFonts w:ascii="Calibri" w:hAnsi="Calibri"/>
        </w:rPr>
        <w:t>1</w:t>
      </w:r>
      <w:r>
        <w:rPr>
          <w:rFonts w:ascii="Calibri" w:hAnsi="Calibri"/>
        </w:rPr>
        <w:t># Ευρώ συμπεριλαμβανομένου Φ.Π.Α. 6% και</w:t>
      </w:r>
      <w:r>
        <w:rPr>
          <w:rFonts w:ascii="Calibri" w:hAnsi="Calibri"/>
          <w:spacing w:val="40"/>
        </w:rPr>
        <w:t xml:space="preserve"> </w:t>
      </w:r>
      <w:r>
        <w:rPr>
          <w:rFonts w:ascii="Calibri" w:hAnsi="Calibri"/>
        </w:rPr>
        <w:t>λοιπών χρεώσεων (Ειδικού φόρου κατανάλωσης (ΕΦΚ), τα ειδικά τέλη,</w:t>
      </w:r>
      <w:r>
        <w:rPr>
          <w:rFonts w:ascii="Calibri" w:hAnsi="Calibri"/>
          <w:spacing w:val="-5"/>
        </w:rPr>
        <w:t xml:space="preserve"> </w:t>
      </w:r>
      <w:r>
        <w:rPr>
          <w:rFonts w:ascii="Calibri" w:hAnsi="Calibri"/>
        </w:rPr>
        <w:t>το</w:t>
      </w:r>
      <w:r>
        <w:rPr>
          <w:rFonts w:ascii="Calibri" w:hAnsi="Calibri"/>
          <w:spacing w:val="-3"/>
        </w:rPr>
        <w:t xml:space="preserve"> </w:t>
      </w:r>
      <w:r>
        <w:rPr>
          <w:rFonts w:ascii="Calibri" w:hAnsi="Calibri"/>
        </w:rPr>
        <w:t>τέλος</w:t>
      </w:r>
      <w:r>
        <w:rPr>
          <w:rFonts w:ascii="Calibri" w:hAnsi="Calibri"/>
          <w:spacing w:val="-4"/>
        </w:rPr>
        <w:t xml:space="preserve"> </w:t>
      </w:r>
      <w:r>
        <w:rPr>
          <w:rFonts w:ascii="Calibri" w:hAnsi="Calibri"/>
        </w:rPr>
        <w:t>Ασφάλειας</w:t>
      </w:r>
      <w:r>
        <w:rPr>
          <w:rFonts w:ascii="Calibri" w:hAnsi="Calibri"/>
          <w:spacing w:val="-4"/>
        </w:rPr>
        <w:t xml:space="preserve"> </w:t>
      </w:r>
      <w:r>
        <w:rPr>
          <w:rFonts w:ascii="Calibri" w:hAnsi="Calibri"/>
        </w:rPr>
        <w:t>Εφοδιασμού</w:t>
      </w:r>
      <w:r>
        <w:rPr>
          <w:rFonts w:ascii="Calibri" w:hAnsi="Calibri"/>
          <w:spacing w:val="-2"/>
        </w:rPr>
        <w:t xml:space="preserve"> </w:t>
      </w:r>
      <w:r>
        <w:rPr>
          <w:rFonts w:ascii="Calibri" w:hAnsi="Calibri"/>
        </w:rPr>
        <w:t>(ΤΑΕ),</w:t>
      </w:r>
      <w:r>
        <w:rPr>
          <w:rFonts w:ascii="Calibri" w:hAnsi="Calibri"/>
          <w:spacing w:val="-4"/>
        </w:rPr>
        <w:t xml:space="preserve"> </w:t>
      </w:r>
      <w:r>
        <w:rPr>
          <w:rFonts w:ascii="Calibri" w:hAnsi="Calibri"/>
        </w:rPr>
        <w:t>τα</w:t>
      </w:r>
      <w:r>
        <w:rPr>
          <w:rFonts w:ascii="Calibri" w:hAnsi="Calibri"/>
          <w:spacing w:val="-5"/>
        </w:rPr>
        <w:t xml:space="preserve"> </w:t>
      </w:r>
      <w:r>
        <w:rPr>
          <w:rFonts w:ascii="Calibri" w:hAnsi="Calibri"/>
        </w:rPr>
        <w:t>τέλη</w:t>
      </w:r>
      <w:r>
        <w:rPr>
          <w:rFonts w:ascii="Calibri" w:hAnsi="Calibri"/>
          <w:spacing w:val="-5"/>
        </w:rPr>
        <w:t xml:space="preserve"> </w:t>
      </w:r>
      <w:r>
        <w:rPr>
          <w:rFonts w:ascii="Calibri" w:hAnsi="Calibri"/>
        </w:rPr>
        <w:t>Ρ.Α.Ε</w:t>
      </w:r>
      <w:r>
        <w:rPr>
          <w:rFonts w:ascii="Calibri" w:hAnsi="Calibri"/>
          <w:spacing w:val="-2"/>
        </w:rPr>
        <w:t xml:space="preserve"> </w:t>
      </w:r>
      <w:r>
        <w:rPr>
          <w:rFonts w:ascii="Calibri" w:hAnsi="Calibri"/>
        </w:rPr>
        <w:t>και</w:t>
      </w:r>
      <w:r>
        <w:rPr>
          <w:rFonts w:ascii="Calibri" w:hAnsi="Calibri"/>
          <w:spacing w:val="-5"/>
        </w:rPr>
        <w:t xml:space="preserve"> </w:t>
      </w:r>
      <w:r>
        <w:rPr>
          <w:rFonts w:ascii="Calibri" w:hAnsi="Calibri"/>
        </w:rPr>
        <w:t>λοιπούς</w:t>
      </w:r>
      <w:r>
        <w:rPr>
          <w:rFonts w:ascii="Calibri" w:hAnsi="Calibri"/>
          <w:spacing w:val="-4"/>
        </w:rPr>
        <w:t xml:space="preserve"> </w:t>
      </w:r>
      <w:r>
        <w:rPr>
          <w:rFonts w:ascii="Calibri" w:hAnsi="Calibri"/>
        </w:rPr>
        <w:t>φόρους</w:t>
      </w:r>
      <w:r>
        <w:rPr>
          <w:rFonts w:ascii="Calibri" w:hAnsi="Calibri"/>
          <w:spacing w:val="-6"/>
        </w:rPr>
        <w:t xml:space="preserve"> </w:t>
      </w:r>
      <w:r>
        <w:rPr>
          <w:rFonts w:ascii="Calibri" w:hAnsi="Calibri"/>
        </w:rPr>
        <w:t>και</w:t>
      </w:r>
      <w:r>
        <w:rPr>
          <w:rFonts w:ascii="Calibri" w:hAnsi="Calibri"/>
          <w:spacing w:val="-2"/>
        </w:rPr>
        <w:t xml:space="preserve"> </w:t>
      </w:r>
      <w:r>
        <w:rPr>
          <w:rFonts w:ascii="Calibri" w:hAnsi="Calibri"/>
        </w:rPr>
        <w:t>τέλη</w:t>
      </w:r>
      <w:r w:rsidR="00377455" w:rsidRPr="00377455">
        <w:rPr>
          <w:rFonts w:ascii="Calibri" w:hAnsi="Calibri"/>
        </w:rPr>
        <w:t xml:space="preserve"> </w:t>
      </w:r>
      <w:proofErr w:type="spellStart"/>
      <w:r w:rsidR="00377455">
        <w:rPr>
          <w:rFonts w:ascii="Calibri" w:hAnsi="Calibri"/>
        </w:rPr>
        <w:t>κ.α</w:t>
      </w:r>
      <w:proofErr w:type="spellEnd"/>
      <w:r>
        <w:rPr>
          <w:rFonts w:ascii="Calibri" w:hAnsi="Calibri"/>
        </w:rPr>
        <w:t>),</w:t>
      </w:r>
      <w:r>
        <w:rPr>
          <w:rFonts w:ascii="Calibri" w:hAnsi="Calibri"/>
          <w:spacing w:val="-7"/>
        </w:rPr>
        <w:t xml:space="preserve"> </w:t>
      </w:r>
    </w:p>
    <w:p w14:paraId="438133A1" w14:textId="77777777" w:rsidR="00A95106" w:rsidRDefault="00A95106">
      <w:pPr>
        <w:pStyle w:val="a3"/>
        <w:spacing w:line="285" w:lineRule="auto"/>
        <w:jc w:val="both"/>
        <w:rPr>
          <w:rFonts w:ascii="Calibri" w:hAnsi="Calibri"/>
        </w:rPr>
        <w:sectPr w:rsidR="00A95106">
          <w:pgSz w:w="11910" w:h="16840"/>
          <w:pgMar w:top="1120" w:right="425" w:bottom="420" w:left="283" w:header="0" w:footer="231" w:gutter="0"/>
          <w:cols w:space="720"/>
        </w:sectPr>
      </w:pPr>
    </w:p>
    <w:p w14:paraId="4EA673D7" w14:textId="77777777" w:rsidR="00A95106" w:rsidRDefault="0041777B">
      <w:pPr>
        <w:pStyle w:val="a3"/>
        <w:spacing w:before="41"/>
        <w:rPr>
          <w:rFonts w:ascii="Calibri" w:hAnsi="Calibri"/>
        </w:rPr>
      </w:pPr>
      <w:r>
        <w:rPr>
          <w:rFonts w:ascii="Calibri" w:hAnsi="Calibri"/>
        </w:rPr>
        <w:lastRenderedPageBreak/>
        <w:t>Για</w:t>
      </w:r>
      <w:r>
        <w:rPr>
          <w:rFonts w:ascii="Calibri" w:hAnsi="Calibri"/>
          <w:spacing w:val="6"/>
        </w:rPr>
        <w:t xml:space="preserve"> </w:t>
      </w:r>
      <w:r>
        <w:rPr>
          <w:rFonts w:ascii="Calibri" w:hAnsi="Calibri"/>
        </w:rPr>
        <w:t>τη</w:t>
      </w:r>
      <w:r>
        <w:rPr>
          <w:rFonts w:ascii="Calibri" w:hAnsi="Calibri"/>
          <w:spacing w:val="7"/>
        </w:rPr>
        <w:t xml:space="preserve"> </w:t>
      </w:r>
      <w:r>
        <w:rPr>
          <w:rFonts w:ascii="Calibri" w:hAnsi="Calibri"/>
        </w:rPr>
        <w:t>σύνταξη</w:t>
      </w:r>
      <w:r>
        <w:rPr>
          <w:rFonts w:ascii="Calibri" w:hAnsi="Calibri"/>
          <w:spacing w:val="7"/>
        </w:rPr>
        <w:t xml:space="preserve"> </w:t>
      </w:r>
      <w:r>
        <w:rPr>
          <w:rFonts w:ascii="Calibri" w:hAnsi="Calibri"/>
        </w:rPr>
        <w:t>του</w:t>
      </w:r>
      <w:r>
        <w:rPr>
          <w:rFonts w:ascii="Calibri" w:hAnsi="Calibri"/>
          <w:spacing w:val="8"/>
        </w:rPr>
        <w:t xml:space="preserve"> </w:t>
      </w:r>
      <w:r>
        <w:rPr>
          <w:rFonts w:ascii="Calibri" w:hAnsi="Calibri"/>
        </w:rPr>
        <w:t>ενδεικτικού</w:t>
      </w:r>
      <w:r>
        <w:rPr>
          <w:rFonts w:ascii="Calibri" w:hAnsi="Calibri"/>
          <w:spacing w:val="8"/>
        </w:rPr>
        <w:t xml:space="preserve"> </w:t>
      </w:r>
      <w:r>
        <w:rPr>
          <w:rFonts w:ascii="Calibri" w:hAnsi="Calibri"/>
        </w:rPr>
        <w:t>προϋπολογισμού</w:t>
      </w:r>
      <w:r>
        <w:rPr>
          <w:rFonts w:ascii="Calibri" w:hAnsi="Calibri"/>
          <w:spacing w:val="8"/>
        </w:rPr>
        <w:t xml:space="preserve"> </w:t>
      </w:r>
      <w:r>
        <w:rPr>
          <w:rFonts w:ascii="Calibri" w:hAnsi="Calibri"/>
        </w:rPr>
        <w:t>ελήφθησαν</w:t>
      </w:r>
      <w:r>
        <w:rPr>
          <w:rFonts w:ascii="Calibri" w:hAnsi="Calibri"/>
          <w:spacing w:val="7"/>
        </w:rPr>
        <w:t xml:space="preserve"> </w:t>
      </w:r>
      <w:r>
        <w:rPr>
          <w:rFonts w:ascii="Calibri" w:hAnsi="Calibri"/>
        </w:rPr>
        <w:t>υπόψη</w:t>
      </w:r>
      <w:r>
        <w:rPr>
          <w:rFonts w:ascii="Calibri" w:hAnsi="Calibri"/>
          <w:spacing w:val="7"/>
        </w:rPr>
        <w:t xml:space="preserve"> </w:t>
      </w:r>
      <w:r>
        <w:rPr>
          <w:rFonts w:ascii="Calibri" w:hAnsi="Calibri"/>
        </w:rPr>
        <w:t>οι</w:t>
      </w:r>
      <w:r>
        <w:rPr>
          <w:rFonts w:ascii="Calibri" w:hAnsi="Calibri"/>
          <w:spacing w:val="7"/>
        </w:rPr>
        <w:t xml:space="preserve"> </w:t>
      </w:r>
      <w:r>
        <w:rPr>
          <w:rFonts w:ascii="Calibri" w:hAnsi="Calibri"/>
        </w:rPr>
        <w:t>μηνιαίες</w:t>
      </w:r>
      <w:r>
        <w:rPr>
          <w:rFonts w:ascii="Calibri" w:hAnsi="Calibri"/>
          <w:spacing w:val="8"/>
        </w:rPr>
        <w:t xml:space="preserve"> </w:t>
      </w:r>
      <w:r>
        <w:rPr>
          <w:rFonts w:ascii="Calibri" w:hAnsi="Calibri"/>
        </w:rPr>
        <w:t>καταναλώσεις</w:t>
      </w:r>
      <w:r>
        <w:rPr>
          <w:rFonts w:ascii="Calibri" w:hAnsi="Calibri"/>
          <w:spacing w:val="8"/>
        </w:rPr>
        <w:t xml:space="preserve"> </w:t>
      </w:r>
      <w:r>
        <w:rPr>
          <w:rFonts w:ascii="Calibri" w:hAnsi="Calibri"/>
        </w:rPr>
        <w:t>του</w:t>
      </w:r>
      <w:r>
        <w:rPr>
          <w:rFonts w:ascii="Calibri" w:hAnsi="Calibri"/>
          <w:spacing w:val="8"/>
        </w:rPr>
        <w:t xml:space="preserve"> </w:t>
      </w:r>
      <w:r>
        <w:rPr>
          <w:rFonts w:ascii="Calibri" w:hAnsi="Calibri"/>
          <w:spacing w:val="-2"/>
        </w:rPr>
        <w:t>έτους</w:t>
      </w:r>
    </w:p>
    <w:p w14:paraId="62B6DC77" w14:textId="77777777" w:rsidR="00A95106" w:rsidRDefault="0041777B">
      <w:pPr>
        <w:pStyle w:val="a3"/>
        <w:spacing w:before="54"/>
        <w:rPr>
          <w:rFonts w:ascii="Calibri" w:hAnsi="Calibri"/>
        </w:rPr>
      </w:pPr>
      <w:r>
        <w:rPr>
          <w:rFonts w:ascii="Calibri" w:hAnsi="Calibri"/>
        </w:rPr>
        <w:t>202</w:t>
      </w:r>
      <w:r w:rsidR="00497C07" w:rsidRPr="00497C07">
        <w:rPr>
          <w:rFonts w:ascii="Calibri" w:hAnsi="Calibri"/>
        </w:rPr>
        <w:t>4 &amp;2025</w:t>
      </w:r>
      <w:r>
        <w:rPr>
          <w:rFonts w:ascii="Calibri" w:hAnsi="Calibri"/>
        </w:rPr>
        <w:t>,</w:t>
      </w:r>
      <w:r>
        <w:rPr>
          <w:rFonts w:ascii="Calibri" w:hAnsi="Calibri"/>
          <w:spacing w:val="-14"/>
        </w:rPr>
        <w:t xml:space="preserve"> </w:t>
      </w:r>
      <w:r>
        <w:rPr>
          <w:rFonts w:ascii="Calibri" w:hAnsi="Calibri"/>
        </w:rPr>
        <w:t>οι</w:t>
      </w:r>
      <w:r>
        <w:rPr>
          <w:rFonts w:ascii="Calibri" w:hAnsi="Calibri"/>
          <w:spacing w:val="-11"/>
        </w:rPr>
        <w:t xml:space="preserve"> </w:t>
      </w:r>
      <w:r>
        <w:rPr>
          <w:rFonts w:ascii="Calibri" w:hAnsi="Calibri"/>
        </w:rPr>
        <w:t>οποίες</w:t>
      </w:r>
      <w:r>
        <w:rPr>
          <w:rFonts w:ascii="Calibri" w:hAnsi="Calibri"/>
          <w:spacing w:val="-8"/>
        </w:rPr>
        <w:t xml:space="preserve"> </w:t>
      </w:r>
      <w:r>
        <w:rPr>
          <w:rFonts w:ascii="Calibri" w:hAnsi="Calibri"/>
        </w:rPr>
        <w:t>είναι</w:t>
      </w:r>
      <w:r>
        <w:rPr>
          <w:rFonts w:ascii="Calibri" w:hAnsi="Calibri"/>
          <w:spacing w:val="-12"/>
        </w:rPr>
        <w:t xml:space="preserve"> </w:t>
      </w:r>
      <w:r>
        <w:rPr>
          <w:rFonts w:ascii="Calibri" w:hAnsi="Calibri"/>
        </w:rPr>
        <w:t>ενδεικτικές</w:t>
      </w:r>
      <w:r>
        <w:rPr>
          <w:rFonts w:ascii="Calibri" w:hAnsi="Calibri"/>
          <w:spacing w:val="-10"/>
        </w:rPr>
        <w:t xml:space="preserve"> </w:t>
      </w:r>
      <w:r>
        <w:rPr>
          <w:rFonts w:ascii="Calibri" w:hAnsi="Calibri"/>
        </w:rPr>
        <w:t>και</w:t>
      </w:r>
      <w:r>
        <w:rPr>
          <w:rFonts w:ascii="Calibri" w:hAnsi="Calibri"/>
          <w:spacing w:val="-12"/>
        </w:rPr>
        <w:t xml:space="preserve"> </w:t>
      </w:r>
      <w:r>
        <w:rPr>
          <w:rFonts w:ascii="Calibri" w:hAnsi="Calibri"/>
        </w:rPr>
        <w:t>όχι</w:t>
      </w:r>
      <w:r>
        <w:rPr>
          <w:rFonts w:ascii="Calibri" w:hAnsi="Calibri"/>
          <w:spacing w:val="-9"/>
        </w:rPr>
        <w:t xml:space="preserve"> </w:t>
      </w:r>
      <w:r>
        <w:rPr>
          <w:rFonts w:ascii="Calibri" w:hAnsi="Calibri"/>
        </w:rPr>
        <w:t>δεσμευτικές</w:t>
      </w:r>
      <w:r>
        <w:rPr>
          <w:rFonts w:ascii="Calibri" w:hAnsi="Calibri"/>
          <w:spacing w:val="-8"/>
        </w:rPr>
        <w:t xml:space="preserve"> </w:t>
      </w:r>
      <w:r>
        <w:rPr>
          <w:rFonts w:ascii="Calibri" w:hAnsi="Calibri"/>
        </w:rPr>
        <w:t>για</w:t>
      </w:r>
      <w:r>
        <w:rPr>
          <w:rFonts w:ascii="Calibri" w:hAnsi="Calibri"/>
          <w:spacing w:val="-12"/>
        </w:rPr>
        <w:t xml:space="preserve"> </w:t>
      </w:r>
      <w:r>
        <w:rPr>
          <w:rFonts w:ascii="Calibri" w:hAnsi="Calibri"/>
        </w:rPr>
        <w:t>το</w:t>
      </w:r>
      <w:r>
        <w:rPr>
          <w:rFonts w:ascii="Calibri" w:hAnsi="Calibri"/>
          <w:spacing w:val="-9"/>
        </w:rPr>
        <w:t xml:space="preserve"> </w:t>
      </w:r>
      <w:r>
        <w:rPr>
          <w:rFonts w:ascii="Calibri" w:hAnsi="Calibri"/>
        </w:rPr>
        <w:t>Δήμο</w:t>
      </w:r>
      <w:r>
        <w:rPr>
          <w:rFonts w:ascii="Calibri" w:hAnsi="Calibri"/>
          <w:spacing w:val="-9"/>
        </w:rPr>
        <w:t xml:space="preserve"> </w:t>
      </w:r>
      <w:r>
        <w:rPr>
          <w:rFonts w:ascii="Calibri" w:hAnsi="Calibri"/>
        </w:rPr>
        <w:t>και</w:t>
      </w:r>
      <w:r>
        <w:rPr>
          <w:rFonts w:ascii="Calibri" w:hAnsi="Calibri"/>
          <w:spacing w:val="-10"/>
        </w:rPr>
        <w:t xml:space="preserve"> </w:t>
      </w:r>
      <w:r>
        <w:rPr>
          <w:rFonts w:ascii="Calibri" w:hAnsi="Calibri"/>
        </w:rPr>
        <w:t>μπορούν</w:t>
      </w:r>
      <w:r>
        <w:rPr>
          <w:rFonts w:ascii="Calibri" w:hAnsi="Calibri"/>
          <w:spacing w:val="-9"/>
        </w:rPr>
        <w:t xml:space="preserve"> </w:t>
      </w:r>
      <w:r>
        <w:rPr>
          <w:rFonts w:ascii="Calibri" w:hAnsi="Calibri"/>
        </w:rPr>
        <w:t>να</w:t>
      </w:r>
      <w:r>
        <w:rPr>
          <w:rFonts w:ascii="Calibri" w:hAnsi="Calibri"/>
          <w:spacing w:val="-9"/>
        </w:rPr>
        <w:t xml:space="preserve"> </w:t>
      </w:r>
      <w:r>
        <w:rPr>
          <w:rFonts w:ascii="Calibri" w:hAnsi="Calibri"/>
          <w:spacing w:val="-2"/>
        </w:rPr>
        <w:t>μεταβληθούν.</w:t>
      </w:r>
    </w:p>
    <w:p w14:paraId="1C34A783" w14:textId="77777777" w:rsidR="00A95106" w:rsidRDefault="00A95106">
      <w:pPr>
        <w:pStyle w:val="a3"/>
        <w:spacing w:before="22"/>
        <w:ind w:left="0"/>
        <w:rPr>
          <w:rFonts w:ascii="Calibri"/>
        </w:rPr>
      </w:pPr>
    </w:p>
    <w:p w14:paraId="2B0AFDBF" w14:textId="77777777" w:rsidR="00A95106" w:rsidRDefault="0041777B">
      <w:pPr>
        <w:spacing w:line="285" w:lineRule="auto"/>
        <w:ind w:left="850" w:right="704"/>
        <w:jc w:val="both"/>
        <w:rPr>
          <w:rFonts w:ascii="Calibri" w:hAnsi="Calibri"/>
        </w:rPr>
      </w:pPr>
      <w:r>
        <w:rPr>
          <w:rFonts w:ascii="Calibri" w:hAnsi="Calibri"/>
        </w:rPr>
        <w:t xml:space="preserve">Η δαπάνη εκτελέσεως του αντικειμένου της προμήθειας θα χρηματοδοτηθεί από τον προϋπολογισμό του Δήμου </w:t>
      </w:r>
      <w:r w:rsidR="006F7F72">
        <w:rPr>
          <w:rFonts w:ascii="Calibri" w:hAnsi="Calibri"/>
        </w:rPr>
        <w:t>Χαλκιδέων</w:t>
      </w:r>
      <w:r>
        <w:rPr>
          <w:rFonts w:ascii="Calibri" w:hAnsi="Calibri"/>
        </w:rPr>
        <w:t xml:space="preserve"> και θα καταλογισθεί στον </w:t>
      </w:r>
      <w:r>
        <w:rPr>
          <w:rFonts w:ascii="Calibri" w:hAnsi="Calibri"/>
          <w:b/>
        </w:rPr>
        <w:t>Κ.Α</w:t>
      </w:r>
      <w:r w:rsidR="00377455">
        <w:rPr>
          <w:rFonts w:ascii="Calibri" w:hAnsi="Calibri"/>
          <w:b/>
        </w:rPr>
        <w:t xml:space="preserve"> 15-6643.0005</w:t>
      </w:r>
      <w:r>
        <w:rPr>
          <w:rFonts w:ascii="Calibri" w:hAnsi="Calibri"/>
          <w:b/>
        </w:rPr>
        <w:t xml:space="preserve">,  </w:t>
      </w:r>
      <w:r>
        <w:rPr>
          <w:rFonts w:ascii="Calibri" w:hAnsi="Calibri"/>
        </w:rPr>
        <w:t xml:space="preserve">ως </w:t>
      </w:r>
      <w:r>
        <w:rPr>
          <w:rFonts w:ascii="Calibri" w:hAnsi="Calibri"/>
          <w:spacing w:val="-2"/>
        </w:rPr>
        <w:t>εξής:</w:t>
      </w:r>
    </w:p>
    <w:p w14:paraId="5FB541DB" w14:textId="77777777" w:rsidR="00A95106" w:rsidRDefault="00A95106">
      <w:pPr>
        <w:pStyle w:val="a3"/>
        <w:spacing w:before="11"/>
        <w:ind w:left="0"/>
        <w:rPr>
          <w:rFonts w:ascii="Calibri"/>
          <w:sz w:val="15"/>
        </w:rPr>
      </w:pPr>
    </w:p>
    <w:tbl>
      <w:tblPr>
        <w:tblStyle w:val="TableNormal1"/>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5"/>
        <w:gridCol w:w="4806"/>
      </w:tblGrid>
      <w:tr w:rsidR="00A95106" w14:paraId="067C1F24" w14:textId="77777777">
        <w:trPr>
          <w:trHeight w:val="642"/>
        </w:trPr>
        <w:tc>
          <w:tcPr>
            <w:tcW w:w="4825" w:type="dxa"/>
          </w:tcPr>
          <w:p w14:paraId="47AC549C" w14:textId="77777777" w:rsidR="00A95106" w:rsidRDefault="0041777B">
            <w:pPr>
              <w:pStyle w:val="TableParagraph"/>
              <w:spacing w:line="268" w:lineRule="exact"/>
              <w:ind w:left="110"/>
              <w:rPr>
                <w:rFonts w:ascii="Calibri" w:hAnsi="Calibri"/>
              </w:rPr>
            </w:pPr>
            <w:r>
              <w:rPr>
                <w:rFonts w:ascii="Calibri" w:hAnsi="Calibri"/>
                <w:spacing w:val="-4"/>
              </w:rPr>
              <w:t>ΕΤΟΣ</w:t>
            </w:r>
          </w:p>
        </w:tc>
        <w:tc>
          <w:tcPr>
            <w:tcW w:w="4806" w:type="dxa"/>
          </w:tcPr>
          <w:p w14:paraId="3936CDA6" w14:textId="77777777" w:rsidR="00A95106" w:rsidRDefault="0041777B">
            <w:pPr>
              <w:pStyle w:val="TableParagraph"/>
              <w:spacing w:line="268" w:lineRule="exact"/>
              <w:ind w:left="110"/>
              <w:rPr>
                <w:rFonts w:ascii="Calibri" w:hAnsi="Calibri"/>
              </w:rPr>
            </w:pPr>
            <w:r>
              <w:rPr>
                <w:rFonts w:ascii="Calibri" w:hAnsi="Calibri"/>
                <w:spacing w:val="-4"/>
              </w:rPr>
              <w:t>ΠΟΣΟ</w:t>
            </w:r>
          </w:p>
        </w:tc>
      </w:tr>
      <w:tr w:rsidR="00A95106" w14:paraId="71767D2E" w14:textId="77777777">
        <w:trPr>
          <w:trHeight w:val="642"/>
        </w:trPr>
        <w:tc>
          <w:tcPr>
            <w:tcW w:w="4825" w:type="dxa"/>
          </w:tcPr>
          <w:p w14:paraId="62C366A4" w14:textId="77777777" w:rsidR="00A95106" w:rsidRPr="00497C07" w:rsidRDefault="0041777B">
            <w:pPr>
              <w:pStyle w:val="TableParagraph"/>
              <w:spacing w:line="268" w:lineRule="exact"/>
              <w:ind w:left="110"/>
              <w:rPr>
                <w:rFonts w:ascii="Calibri"/>
                <w:lang w:val="en-US"/>
              </w:rPr>
            </w:pPr>
            <w:r>
              <w:rPr>
                <w:rFonts w:ascii="Calibri"/>
                <w:spacing w:val="-4"/>
              </w:rPr>
              <w:t>202</w:t>
            </w:r>
            <w:r w:rsidR="00497C07">
              <w:rPr>
                <w:rFonts w:ascii="Calibri"/>
                <w:spacing w:val="-4"/>
                <w:lang w:val="en-US"/>
              </w:rPr>
              <w:t>5</w:t>
            </w:r>
          </w:p>
        </w:tc>
        <w:tc>
          <w:tcPr>
            <w:tcW w:w="4806" w:type="dxa"/>
          </w:tcPr>
          <w:p w14:paraId="7D45951D" w14:textId="77777777" w:rsidR="00A95106" w:rsidRDefault="00B6216E">
            <w:pPr>
              <w:pStyle w:val="TableParagraph"/>
              <w:spacing w:line="268" w:lineRule="exact"/>
              <w:ind w:left="110"/>
              <w:rPr>
                <w:rFonts w:ascii="Calibri"/>
              </w:rPr>
            </w:pPr>
            <w:r>
              <w:rPr>
                <w:rFonts w:ascii="Calibri"/>
                <w:spacing w:val="-2"/>
              </w:rPr>
              <w:t>6</w:t>
            </w:r>
            <w:r w:rsidR="00377455">
              <w:rPr>
                <w:rFonts w:ascii="Calibri"/>
                <w:spacing w:val="-2"/>
              </w:rPr>
              <w:t xml:space="preserve">0.000,00 </w:t>
            </w:r>
            <w:r w:rsidR="00377455" w:rsidRPr="00377455">
              <w:rPr>
                <w:rFonts w:ascii="Calibri"/>
                <w:spacing w:val="-2"/>
              </w:rPr>
              <w:t>€</w:t>
            </w:r>
            <w:r w:rsidR="00377455">
              <w:rPr>
                <w:rFonts w:ascii="Calibri"/>
                <w:spacing w:val="-2"/>
              </w:rPr>
              <w:t xml:space="preserve"> </w:t>
            </w:r>
            <w:r w:rsidR="006F7F72">
              <w:rPr>
                <w:rFonts w:ascii="Calibri"/>
                <w:spacing w:val="-2"/>
              </w:rPr>
              <w:t>.</w:t>
            </w:r>
          </w:p>
        </w:tc>
      </w:tr>
      <w:tr w:rsidR="00A95106" w14:paraId="555FF761" w14:textId="77777777">
        <w:trPr>
          <w:trHeight w:val="643"/>
        </w:trPr>
        <w:tc>
          <w:tcPr>
            <w:tcW w:w="4825" w:type="dxa"/>
          </w:tcPr>
          <w:p w14:paraId="69AD5375" w14:textId="77777777" w:rsidR="00A95106" w:rsidRPr="00497C07" w:rsidRDefault="0041777B">
            <w:pPr>
              <w:pStyle w:val="TableParagraph"/>
              <w:spacing w:line="268" w:lineRule="exact"/>
              <w:ind w:left="110"/>
              <w:rPr>
                <w:rFonts w:ascii="Calibri"/>
                <w:lang w:val="en-US"/>
              </w:rPr>
            </w:pPr>
            <w:r>
              <w:rPr>
                <w:rFonts w:ascii="Calibri"/>
                <w:spacing w:val="-4"/>
              </w:rPr>
              <w:t>202</w:t>
            </w:r>
            <w:r w:rsidR="00497C07">
              <w:rPr>
                <w:rFonts w:ascii="Calibri"/>
                <w:spacing w:val="-4"/>
                <w:lang w:val="en-US"/>
              </w:rPr>
              <w:t>6</w:t>
            </w:r>
          </w:p>
        </w:tc>
        <w:tc>
          <w:tcPr>
            <w:tcW w:w="4806" w:type="dxa"/>
          </w:tcPr>
          <w:p w14:paraId="3967922F" w14:textId="77777777" w:rsidR="00A95106" w:rsidRDefault="00B6216E">
            <w:pPr>
              <w:pStyle w:val="TableParagraph"/>
              <w:spacing w:line="268" w:lineRule="exact"/>
              <w:ind w:left="110"/>
              <w:rPr>
                <w:rFonts w:ascii="Calibri"/>
              </w:rPr>
            </w:pPr>
            <w:r>
              <w:rPr>
                <w:rFonts w:ascii="Calibri"/>
                <w:spacing w:val="-2"/>
              </w:rPr>
              <w:t>152</w:t>
            </w:r>
            <w:r w:rsidR="00377455">
              <w:rPr>
                <w:rFonts w:ascii="Calibri"/>
                <w:spacing w:val="-2"/>
              </w:rPr>
              <w:t>.000,0</w:t>
            </w:r>
            <w:r>
              <w:rPr>
                <w:rFonts w:ascii="Calibri"/>
                <w:spacing w:val="-2"/>
              </w:rPr>
              <w:t>1</w:t>
            </w:r>
            <w:r w:rsidR="00377455">
              <w:rPr>
                <w:rFonts w:ascii="Calibri"/>
                <w:spacing w:val="-2"/>
              </w:rPr>
              <w:t xml:space="preserve"> </w:t>
            </w:r>
            <w:r w:rsidR="00377455" w:rsidRPr="00377455">
              <w:rPr>
                <w:rFonts w:ascii="Calibri"/>
                <w:spacing w:val="-2"/>
              </w:rPr>
              <w:t>€</w:t>
            </w:r>
            <w:r w:rsidR="006F7F72">
              <w:rPr>
                <w:rFonts w:ascii="Calibri"/>
                <w:spacing w:val="-2"/>
              </w:rPr>
              <w:t>.</w:t>
            </w:r>
          </w:p>
        </w:tc>
      </w:tr>
    </w:tbl>
    <w:p w14:paraId="5DA22A10" w14:textId="77777777" w:rsidR="00A95106" w:rsidRDefault="00A95106">
      <w:pPr>
        <w:pStyle w:val="a3"/>
        <w:ind w:left="0"/>
        <w:rPr>
          <w:rFonts w:ascii="Calibri"/>
        </w:rPr>
      </w:pPr>
    </w:p>
    <w:p w14:paraId="3134A23F" w14:textId="77777777" w:rsidR="00A95106" w:rsidRDefault="00A95106">
      <w:pPr>
        <w:pStyle w:val="a3"/>
        <w:spacing w:before="74"/>
        <w:ind w:left="0"/>
        <w:rPr>
          <w:rFonts w:ascii="Calibri"/>
        </w:rPr>
      </w:pPr>
    </w:p>
    <w:p w14:paraId="4B411D15" w14:textId="77777777" w:rsidR="00A95106" w:rsidRDefault="0041777B">
      <w:pPr>
        <w:pStyle w:val="4"/>
        <w:jc w:val="left"/>
        <w:rPr>
          <w:rFonts w:ascii="Calibri" w:hAnsi="Calibri"/>
        </w:rPr>
      </w:pPr>
      <w:r>
        <w:rPr>
          <w:rFonts w:ascii="Calibri" w:hAnsi="Calibri"/>
          <w:spacing w:val="-2"/>
        </w:rPr>
        <w:t>Κριτήριο</w:t>
      </w:r>
      <w:r>
        <w:rPr>
          <w:rFonts w:ascii="Calibri" w:hAnsi="Calibri"/>
          <w:spacing w:val="-1"/>
        </w:rPr>
        <w:t xml:space="preserve"> </w:t>
      </w:r>
      <w:r>
        <w:rPr>
          <w:rFonts w:ascii="Calibri" w:hAnsi="Calibri"/>
          <w:spacing w:val="-2"/>
        </w:rPr>
        <w:t>κατακύρωσης</w:t>
      </w:r>
      <w:r>
        <w:rPr>
          <w:rFonts w:ascii="Calibri" w:hAnsi="Calibri"/>
          <w:spacing w:val="1"/>
        </w:rPr>
        <w:t xml:space="preserve"> </w:t>
      </w:r>
      <w:r>
        <w:rPr>
          <w:rFonts w:ascii="Calibri" w:hAnsi="Calibri"/>
          <w:spacing w:val="-2"/>
        </w:rPr>
        <w:t>είναι</w:t>
      </w:r>
      <w:r>
        <w:rPr>
          <w:rFonts w:ascii="Calibri" w:hAnsi="Calibri"/>
        </w:rPr>
        <w:t xml:space="preserve"> </w:t>
      </w:r>
      <w:r>
        <w:rPr>
          <w:rFonts w:ascii="Calibri" w:hAnsi="Calibri"/>
          <w:spacing w:val="-2"/>
        </w:rPr>
        <w:t>η</w:t>
      </w:r>
      <w:r>
        <w:rPr>
          <w:rFonts w:ascii="Calibri" w:hAnsi="Calibri"/>
          <w:spacing w:val="2"/>
        </w:rPr>
        <w:t xml:space="preserve"> </w:t>
      </w:r>
      <w:r>
        <w:rPr>
          <w:rFonts w:ascii="Calibri" w:hAnsi="Calibri"/>
          <w:spacing w:val="-2"/>
        </w:rPr>
        <w:t>πλέον συμφέρουσα</w:t>
      </w:r>
      <w:r>
        <w:rPr>
          <w:rFonts w:ascii="Calibri" w:hAnsi="Calibri"/>
        </w:rPr>
        <w:t xml:space="preserve"> </w:t>
      </w:r>
      <w:r>
        <w:rPr>
          <w:rFonts w:ascii="Calibri" w:hAnsi="Calibri"/>
          <w:spacing w:val="-2"/>
        </w:rPr>
        <w:t>προσφορά</w:t>
      </w:r>
      <w:r>
        <w:rPr>
          <w:rFonts w:ascii="Calibri" w:hAnsi="Calibri"/>
        </w:rPr>
        <w:t xml:space="preserve"> </w:t>
      </w:r>
      <w:r>
        <w:rPr>
          <w:rFonts w:ascii="Calibri" w:hAnsi="Calibri"/>
          <w:spacing w:val="-2"/>
        </w:rPr>
        <w:t>από</w:t>
      </w:r>
      <w:r>
        <w:rPr>
          <w:rFonts w:ascii="Calibri" w:hAnsi="Calibri"/>
        </w:rPr>
        <w:t xml:space="preserve"> </w:t>
      </w:r>
      <w:r>
        <w:rPr>
          <w:rFonts w:ascii="Calibri" w:hAnsi="Calibri"/>
          <w:spacing w:val="-2"/>
        </w:rPr>
        <w:t>οικονομική άποψη</w:t>
      </w:r>
      <w:r>
        <w:rPr>
          <w:rFonts w:ascii="Calibri" w:hAnsi="Calibri"/>
          <w:spacing w:val="1"/>
        </w:rPr>
        <w:t xml:space="preserve"> </w:t>
      </w:r>
      <w:r>
        <w:rPr>
          <w:rFonts w:ascii="Calibri" w:hAnsi="Calibri"/>
          <w:spacing w:val="-2"/>
        </w:rPr>
        <w:t>βάσει</w:t>
      </w:r>
      <w:r>
        <w:rPr>
          <w:rFonts w:ascii="Calibri" w:hAnsi="Calibri"/>
          <w:spacing w:val="1"/>
        </w:rPr>
        <w:t xml:space="preserve"> </w:t>
      </w:r>
      <w:r>
        <w:rPr>
          <w:rFonts w:ascii="Calibri" w:hAnsi="Calibri"/>
          <w:spacing w:val="-2"/>
        </w:rPr>
        <w:t>τιμής.</w:t>
      </w:r>
    </w:p>
    <w:p w14:paraId="1C059270" w14:textId="77777777" w:rsidR="00A95106" w:rsidRDefault="00A95106">
      <w:pPr>
        <w:pStyle w:val="a3"/>
        <w:ind w:left="0"/>
        <w:rPr>
          <w:rFonts w:ascii="Calibri"/>
          <w:b/>
        </w:rPr>
      </w:pPr>
    </w:p>
    <w:p w14:paraId="1CCF8411" w14:textId="77777777" w:rsidR="00A95106" w:rsidRDefault="00A95106">
      <w:pPr>
        <w:pStyle w:val="a3"/>
        <w:ind w:left="0"/>
        <w:rPr>
          <w:rFonts w:ascii="Calibri"/>
          <w:b/>
        </w:rPr>
      </w:pPr>
    </w:p>
    <w:p w14:paraId="600A4E8D" w14:textId="77777777" w:rsidR="00A95106" w:rsidRDefault="00A95106">
      <w:pPr>
        <w:pStyle w:val="a3"/>
        <w:spacing w:before="44"/>
        <w:ind w:left="0"/>
        <w:rPr>
          <w:rFonts w:ascii="Calibri"/>
          <w:b/>
        </w:rPr>
      </w:pPr>
    </w:p>
    <w:p w14:paraId="067450EA" w14:textId="77777777" w:rsidR="00A95106" w:rsidRDefault="0041777B">
      <w:pPr>
        <w:pStyle w:val="a3"/>
        <w:spacing w:line="285" w:lineRule="auto"/>
        <w:ind w:right="704"/>
        <w:jc w:val="both"/>
        <w:rPr>
          <w:rFonts w:ascii="Calibri" w:hAnsi="Calibri"/>
        </w:rPr>
      </w:pPr>
      <w:r>
        <w:rPr>
          <w:rFonts w:ascii="Calibri" w:hAnsi="Calibri"/>
          <w:spacing w:val="-2"/>
        </w:rPr>
        <w:t>Η</w:t>
      </w:r>
      <w:r>
        <w:rPr>
          <w:rFonts w:ascii="Calibri" w:hAnsi="Calibri"/>
          <w:spacing w:val="-6"/>
        </w:rPr>
        <w:t xml:space="preserve"> </w:t>
      </w:r>
      <w:r>
        <w:rPr>
          <w:rFonts w:ascii="Calibri" w:hAnsi="Calibri"/>
          <w:spacing w:val="-2"/>
        </w:rPr>
        <w:t>παρούσα</w:t>
      </w:r>
      <w:r>
        <w:rPr>
          <w:rFonts w:ascii="Calibri" w:hAnsi="Calibri"/>
          <w:spacing w:val="-10"/>
        </w:rPr>
        <w:t xml:space="preserve"> </w:t>
      </w:r>
      <w:r>
        <w:rPr>
          <w:rFonts w:ascii="Calibri" w:hAnsi="Calibri"/>
          <w:spacing w:val="-2"/>
        </w:rPr>
        <w:t>σύμβαση</w:t>
      </w:r>
      <w:r>
        <w:rPr>
          <w:rFonts w:ascii="Calibri" w:hAnsi="Calibri"/>
          <w:spacing w:val="-8"/>
        </w:rPr>
        <w:t xml:space="preserve"> </w:t>
      </w:r>
      <w:r>
        <w:rPr>
          <w:rFonts w:ascii="Calibri" w:hAnsi="Calibri"/>
          <w:spacing w:val="-2"/>
        </w:rPr>
        <w:t>δεν</w:t>
      </w:r>
      <w:r>
        <w:rPr>
          <w:rFonts w:ascii="Calibri" w:hAnsi="Calibri"/>
          <w:spacing w:val="-10"/>
        </w:rPr>
        <w:t xml:space="preserve"> </w:t>
      </w:r>
      <w:r>
        <w:rPr>
          <w:rFonts w:ascii="Calibri" w:hAnsi="Calibri"/>
          <w:spacing w:val="-2"/>
        </w:rPr>
        <w:t>υποδιαιρείται</w:t>
      </w:r>
      <w:r>
        <w:rPr>
          <w:rFonts w:ascii="Calibri" w:hAnsi="Calibri"/>
          <w:spacing w:val="-10"/>
        </w:rPr>
        <w:t xml:space="preserve"> </w:t>
      </w:r>
      <w:r>
        <w:rPr>
          <w:rFonts w:ascii="Calibri" w:hAnsi="Calibri"/>
          <w:spacing w:val="-2"/>
        </w:rPr>
        <w:t>σε</w:t>
      </w:r>
      <w:r>
        <w:rPr>
          <w:rFonts w:ascii="Calibri" w:hAnsi="Calibri"/>
          <w:spacing w:val="-9"/>
        </w:rPr>
        <w:t xml:space="preserve"> </w:t>
      </w:r>
      <w:r>
        <w:rPr>
          <w:rFonts w:ascii="Calibri" w:hAnsi="Calibri"/>
          <w:spacing w:val="-2"/>
        </w:rPr>
        <w:t>τμήματα</w:t>
      </w:r>
      <w:r>
        <w:rPr>
          <w:rFonts w:ascii="Calibri" w:hAnsi="Calibri"/>
          <w:spacing w:val="-6"/>
        </w:rPr>
        <w:t xml:space="preserve"> </w:t>
      </w:r>
      <w:r>
        <w:rPr>
          <w:rFonts w:ascii="Calibri" w:hAnsi="Calibri"/>
          <w:spacing w:val="-2"/>
        </w:rPr>
        <w:t>διότι</w:t>
      </w:r>
      <w:r>
        <w:rPr>
          <w:rFonts w:ascii="Calibri" w:hAnsi="Calibri"/>
          <w:spacing w:val="-10"/>
        </w:rPr>
        <w:t xml:space="preserve"> </w:t>
      </w:r>
      <w:r>
        <w:rPr>
          <w:rFonts w:ascii="Calibri" w:hAnsi="Calibri"/>
          <w:spacing w:val="-2"/>
        </w:rPr>
        <w:t>το</w:t>
      </w:r>
      <w:r>
        <w:rPr>
          <w:rFonts w:ascii="Calibri" w:hAnsi="Calibri"/>
          <w:spacing w:val="-8"/>
        </w:rPr>
        <w:t xml:space="preserve"> </w:t>
      </w:r>
      <w:r>
        <w:rPr>
          <w:rFonts w:ascii="Calibri" w:hAnsi="Calibri"/>
          <w:spacing w:val="-2"/>
        </w:rPr>
        <w:t>προς</w:t>
      </w:r>
      <w:r>
        <w:rPr>
          <w:rFonts w:ascii="Calibri" w:hAnsi="Calibri"/>
          <w:spacing w:val="-9"/>
        </w:rPr>
        <w:t xml:space="preserve"> </w:t>
      </w:r>
      <w:r>
        <w:rPr>
          <w:rFonts w:ascii="Calibri" w:hAnsi="Calibri"/>
          <w:spacing w:val="-2"/>
        </w:rPr>
        <w:t>προμήθεια</w:t>
      </w:r>
      <w:r>
        <w:rPr>
          <w:rFonts w:ascii="Calibri" w:hAnsi="Calibri"/>
          <w:spacing w:val="-6"/>
        </w:rPr>
        <w:t xml:space="preserve"> </w:t>
      </w:r>
      <w:r>
        <w:rPr>
          <w:rFonts w:ascii="Calibri" w:hAnsi="Calibri"/>
          <w:spacing w:val="-2"/>
        </w:rPr>
        <w:t>είδος</w:t>
      </w:r>
      <w:r>
        <w:rPr>
          <w:rFonts w:ascii="Calibri" w:hAnsi="Calibri"/>
          <w:spacing w:val="-5"/>
        </w:rPr>
        <w:t xml:space="preserve"> </w:t>
      </w:r>
      <w:r>
        <w:rPr>
          <w:rFonts w:ascii="Calibri" w:hAnsi="Calibri"/>
          <w:spacing w:val="-2"/>
        </w:rPr>
        <w:t>«φυσικό</w:t>
      </w:r>
      <w:r>
        <w:rPr>
          <w:rFonts w:ascii="Calibri" w:hAnsi="Calibri"/>
          <w:spacing w:val="-8"/>
        </w:rPr>
        <w:t xml:space="preserve"> </w:t>
      </w:r>
      <w:r>
        <w:rPr>
          <w:rFonts w:ascii="Calibri" w:hAnsi="Calibri"/>
          <w:spacing w:val="-2"/>
        </w:rPr>
        <w:t>αέριο»,</w:t>
      </w:r>
      <w:r>
        <w:rPr>
          <w:rFonts w:ascii="Calibri" w:hAnsi="Calibri"/>
          <w:spacing w:val="-6"/>
        </w:rPr>
        <w:t xml:space="preserve"> </w:t>
      </w:r>
      <w:r>
        <w:rPr>
          <w:rFonts w:ascii="Calibri" w:hAnsi="Calibri"/>
          <w:spacing w:val="-2"/>
        </w:rPr>
        <w:t xml:space="preserve">αποτελεί </w:t>
      </w:r>
      <w:r>
        <w:rPr>
          <w:rFonts w:ascii="Calibri" w:hAnsi="Calibri"/>
        </w:rPr>
        <w:t>μια ορισμένη κατηγορία προϊόντος, με συγκεκριμένο CPV (09123000-7), που</w:t>
      </w:r>
      <w:r>
        <w:rPr>
          <w:rFonts w:ascii="Calibri" w:hAnsi="Calibri"/>
          <w:spacing w:val="40"/>
        </w:rPr>
        <w:t xml:space="preserve"> </w:t>
      </w:r>
      <w:r>
        <w:rPr>
          <w:rFonts w:ascii="Calibri" w:hAnsi="Calibri"/>
        </w:rPr>
        <w:t>δεν μπορεί</w:t>
      </w:r>
      <w:r>
        <w:rPr>
          <w:rFonts w:ascii="Calibri" w:hAnsi="Calibri"/>
          <w:spacing w:val="40"/>
        </w:rPr>
        <w:t xml:space="preserve"> </w:t>
      </w:r>
      <w:r>
        <w:rPr>
          <w:rFonts w:ascii="Calibri" w:hAnsi="Calibri"/>
        </w:rPr>
        <w:t>να διαιρεθεί</w:t>
      </w:r>
      <w:r>
        <w:rPr>
          <w:rFonts w:ascii="Calibri" w:hAnsi="Calibri"/>
          <w:spacing w:val="40"/>
        </w:rPr>
        <w:t xml:space="preserve"> </w:t>
      </w:r>
      <w:r>
        <w:rPr>
          <w:rFonts w:ascii="Calibri" w:hAnsi="Calibri"/>
        </w:rPr>
        <w:t xml:space="preserve">σε </w:t>
      </w:r>
      <w:r>
        <w:rPr>
          <w:rFonts w:ascii="Calibri" w:hAnsi="Calibri"/>
          <w:spacing w:val="-2"/>
        </w:rPr>
        <w:t>τμήματα.</w:t>
      </w:r>
    </w:p>
    <w:p w14:paraId="3750E4BE" w14:textId="77777777" w:rsidR="00A95106" w:rsidRDefault="00A95106">
      <w:pPr>
        <w:pStyle w:val="a3"/>
        <w:ind w:left="0"/>
        <w:rPr>
          <w:rFonts w:ascii="Calibri"/>
          <w:sz w:val="20"/>
        </w:rPr>
      </w:pPr>
    </w:p>
    <w:p w14:paraId="35642EA8" w14:textId="77777777" w:rsidR="00A95106" w:rsidRDefault="00A95106">
      <w:pPr>
        <w:pStyle w:val="a3"/>
        <w:ind w:left="0"/>
        <w:rPr>
          <w:rFonts w:ascii="Calibri"/>
          <w:sz w:val="20"/>
        </w:rPr>
      </w:pPr>
    </w:p>
    <w:p w14:paraId="5F5EB081" w14:textId="77777777" w:rsidR="00A95106" w:rsidRDefault="00A95106">
      <w:pPr>
        <w:pStyle w:val="a3"/>
        <w:spacing w:before="42"/>
        <w:ind w:left="0"/>
        <w:rPr>
          <w:rFonts w:ascii="Calibri"/>
          <w:sz w:val="20"/>
        </w:rPr>
      </w:pPr>
    </w:p>
    <w:tbl>
      <w:tblPr>
        <w:tblStyle w:val="TableNormal1"/>
        <w:tblW w:w="0" w:type="auto"/>
        <w:tblInd w:w="1486" w:type="dxa"/>
        <w:tblLayout w:type="fixed"/>
        <w:tblLook w:val="01E0" w:firstRow="1" w:lastRow="1" w:firstColumn="1" w:lastColumn="1" w:noHBand="0" w:noVBand="0"/>
      </w:tblPr>
      <w:tblGrid>
        <w:gridCol w:w="2357"/>
        <w:gridCol w:w="410"/>
        <w:gridCol w:w="3107"/>
        <w:gridCol w:w="3333"/>
      </w:tblGrid>
      <w:tr w:rsidR="00A95106" w14:paraId="485F69DF" w14:textId="77777777">
        <w:trPr>
          <w:trHeight w:val="343"/>
        </w:trPr>
        <w:tc>
          <w:tcPr>
            <w:tcW w:w="2357" w:type="dxa"/>
          </w:tcPr>
          <w:p w14:paraId="4EA63E06" w14:textId="77777777" w:rsidR="00A95106" w:rsidRDefault="00A95106">
            <w:pPr>
              <w:pStyle w:val="TableParagraph"/>
              <w:rPr>
                <w:sz w:val="20"/>
              </w:rPr>
            </w:pPr>
          </w:p>
        </w:tc>
        <w:tc>
          <w:tcPr>
            <w:tcW w:w="3517" w:type="dxa"/>
            <w:gridSpan w:val="2"/>
          </w:tcPr>
          <w:p w14:paraId="5AA63B01" w14:textId="77777777" w:rsidR="00A95106" w:rsidRDefault="00A95106">
            <w:pPr>
              <w:pStyle w:val="TableParagraph"/>
              <w:rPr>
                <w:sz w:val="20"/>
              </w:rPr>
            </w:pPr>
          </w:p>
        </w:tc>
        <w:tc>
          <w:tcPr>
            <w:tcW w:w="3333" w:type="dxa"/>
          </w:tcPr>
          <w:p w14:paraId="36327280" w14:textId="77777777" w:rsidR="00A95106" w:rsidRDefault="006F7F72" w:rsidP="006F7F72">
            <w:pPr>
              <w:pStyle w:val="TableParagraph"/>
              <w:spacing w:line="203" w:lineRule="exact"/>
              <w:rPr>
                <w:rFonts w:ascii="Calibri" w:hAnsi="Calibri"/>
                <w:sz w:val="20"/>
              </w:rPr>
            </w:pPr>
            <w:r>
              <w:rPr>
                <w:rFonts w:ascii="Calibri" w:hAnsi="Calibri"/>
                <w:sz w:val="20"/>
              </w:rPr>
              <w:t>Χαλκίδα</w:t>
            </w:r>
            <w:r w:rsidR="0041777B">
              <w:rPr>
                <w:rFonts w:ascii="Calibri" w:hAnsi="Calibri"/>
                <w:spacing w:val="39"/>
                <w:sz w:val="20"/>
              </w:rPr>
              <w:t xml:space="preserve"> </w:t>
            </w:r>
            <w:r w:rsidR="00B6216E">
              <w:rPr>
                <w:rFonts w:ascii="Calibri" w:hAnsi="Calibri"/>
                <w:spacing w:val="39"/>
                <w:sz w:val="20"/>
              </w:rPr>
              <w:t>14</w:t>
            </w:r>
            <w:r w:rsidR="0041777B">
              <w:rPr>
                <w:rFonts w:ascii="Calibri" w:hAnsi="Calibri"/>
                <w:spacing w:val="-2"/>
                <w:sz w:val="20"/>
              </w:rPr>
              <w:t>/</w:t>
            </w:r>
            <w:r w:rsidR="00B6216E">
              <w:rPr>
                <w:rFonts w:ascii="Calibri" w:hAnsi="Calibri"/>
                <w:spacing w:val="-2"/>
                <w:sz w:val="20"/>
              </w:rPr>
              <w:t>10</w:t>
            </w:r>
            <w:r w:rsidR="0041777B">
              <w:rPr>
                <w:rFonts w:ascii="Calibri" w:hAnsi="Calibri"/>
                <w:spacing w:val="-2"/>
                <w:sz w:val="20"/>
              </w:rPr>
              <w:t>/202</w:t>
            </w:r>
            <w:r>
              <w:rPr>
                <w:rFonts w:ascii="Calibri" w:hAnsi="Calibri"/>
                <w:spacing w:val="-2"/>
                <w:sz w:val="20"/>
              </w:rPr>
              <w:t>5</w:t>
            </w:r>
          </w:p>
        </w:tc>
      </w:tr>
      <w:tr w:rsidR="00A95106" w14:paraId="4EA2981A" w14:textId="77777777" w:rsidTr="006F7F72">
        <w:trPr>
          <w:trHeight w:val="366"/>
        </w:trPr>
        <w:tc>
          <w:tcPr>
            <w:tcW w:w="2767" w:type="dxa"/>
            <w:gridSpan w:val="2"/>
          </w:tcPr>
          <w:p w14:paraId="0F6D73E5" w14:textId="77777777" w:rsidR="00A95106" w:rsidRDefault="006F7F72">
            <w:pPr>
              <w:pStyle w:val="TableParagraph"/>
              <w:spacing w:before="103" w:line="243" w:lineRule="exact"/>
              <w:ind w:left="436"/>
              <w:rPr>
                <w:rFonts w:ascii="Calibri" w:hAnsi="Calibri"/>
                <w:sz w:val="20"/>
              </w:rPr>
            </w:pPr>
            <w:r>
              <w:rPr>
                <w:rFonts w:ascii="Calibri" w:hAnsi="Calibri"/>
                <w:sz w:val="20"/>
              </w:rPr>
              <w:t>Ο</w:t>
            </w:r>
            <w:r w:rsidR="0041777B">
              <w:rPr>
                <w:rFonts w:ascii="Calibri" w:hAnsi="Calibri"/>
                <w:spacing w:val="-2"/>
                <w:sz w:val="20"/>
              </w:rPr>
              <w:t xml:space="preserve"> ΣΥΝΤΑΞΑΣ</w:t>
            </w:r>
          </w:p>
        </w:tc>
        <w:tc>
          <w:tcPr>
            <w:tcW w:w="3107" w:type="dxa"/>
          </w:tcPr>
          <w:p w14:paraId="7503D089" w14:textId="77777777" w:rsidR="00A95106" w:rsidRDefault="00A95106">
            <w:pPr>
              <w:pStyle w:val="TableParagraph"/>
              <w:spacing w:before="103" w:line="243" w:lineRule="exact"/>
              <w:ind w:left="147"/>
              <w:jc w:val="center"/>
              <w:rPr>
                <w:rFonts w:ascii="Calibri" w:hAnsi="Calibri"/>
                <w:sz w:val="20"/>
              </w:rPr>
            </w:pPr>
          </w:p>
        </w:tc>
        <w:tc>
          <w:tcPr>
            <w:tcW w:w="3333" w:type="dxa"/>
          </w:tcPr>
          <w:p w14:paraId="2E640863" w14:textId="77777777" w:rsidR="00A95106" w:rsidRDefault="0041777B">
            <w:pPr>
              <w:pStyle w:val="TableParagraph"/>
              <w:spacing w:before="103" w:line="243" w:lineRule="exact"/>
              <w:ind w:left="959"/>
              <w:rPr>
                <w:rFonts w:ascii="Calibri" w:hAnsi="Calibri"/>
                <w:sz w:val="20"/>
              </w:rPr>
            </w:pPr>
            <w:r>
              <w:rPr>
                <w:rFonts w:ascii="Calibri" w:hAnsi="Calibri"/>
                <w:sz w:val="20"/>
              </w:rPr>
              <w:t>Ο</w:t>
            </w:r>
            <w:r>
              <w:rPr>
                <w:rFonts w:ascii="Calibri" w:hAnsi="Calibri"/>
                <w:spacing w:val="-2"/>
                <w:sz w:val="20"/>
              </w:rPr>
              <w:t xml:space="preserve"> ΠΡΟΪΣΤΑΜΕΝΟΣ</w:t>
            </w:r>
          </w:p>
        </w:tc>
      </w:tr>
      <w:tr w:rsidR="00A95106" w14:paraId="09697D5B" w14:textId="77777777" w:rsidTr="006F7F72">
        <w:trPr>
          <w:trHeight w:val="733"/>
        </w:trPr>
        <w:tc>
          <w:tcPr>
            <w:tcW w:w="2767" w:type="dxa"/>
            <w:gridSpan w:val="2"/>
          </w:tcPr>
          <w:p w14:paraId="4EB20AFD" w14:textId="77777777" w:rsidR="00A95106" w:rsidRDefault="00A95106">
            <w:pPr>
              <w:pStyle w:val="TableParagraph"/>
              <w:rPr>
                <w:sz w:val="20"/>
              </w:rPr>
            </w:pPr>
          </w:p>
        </w:tc>
        <w:tc>
          <w:tcPr>
            <w:tcW w:w="3107" w:type="dxa"/>
          </w:tcPr>
          <w:p w14:paraId="1F5C7B2E" w14:textId="77777777" w:rsidR="00A95106" w:rsidRDefault="00A95106">
            <w:pPr>
              <w:pStyle w:val="TableParagraph"/>
              <w:spacing w:line="226" w:lineRule="exact"/>
              <w:ind w:left="147" w:right="1"/>
              <w:jc w:val="center"/>
              <w:rPr>
                <w:rFonts w:ascii="Calibri" w:hAnsi="Calibri"/>
                <w:sz w:val="20"/>
              </w:rPr>
            </w:pPr>
          </w:p>
        </w:tc>
        <w:tc>
          <w:tcPr>
            <w:tcW w:w="3333" w:type="dxa"/>
          </w:tcPr>
          <w:p w14:paraId="39EE636F" w14:textId="77777777" w:rsidR="00A95106" w:rsidRDefault="0041777B">
            <w:pPr>
              <w:pStyle w:val="TableParagraph"/>
              <w:spacing w:line="226" w:lineRule="exact"/>
              <w:ind w:left="263"/>
              <w:rPr>
                <w:rFonts w:ascii="Calibri" w:hAnsi="Calibri"/>
                <w:sz w:val="20"/>
              </w:rPr>
            </w:pPr>
            <w:r>
              <w:rPr>
                <w:rFonts w:ascii="Calibri" w:hAnsi="Calibri"/>
                <w:sz w:val="20"/>
              </w:rPr>
              <w:t>ΤΗΣ</w:t>
            </w:r>
            <w:r>
              <w:rPr>
                <w:rFonts w:ascii="Calibri" w:hAnsi="Calibri"/>
                <w:spacing w:val="-8"/>
                <w:sz w:val="20"/>
              </w:rPr>
              <w:t xml:space="preserve"> </w:t>
            </w:r>
            <w:r>
              <w:rPr>
                <w:rFonts w:ascii="Calibri" w:hAnsi="Calibri"/>
                <w:sz w:val="20"/>
              </w:rPr>
              <w:t>Δ/ΝΣΗΣ</w:t>
            </w:r>
            <w:r>
              <w:rPr>
                <w:rFonts w:ascii="Calibri" w:hAnsi="Calibri"/>
                <w:spacing w:val="-7"/>
                <w:sz w:val="20"/>
              </w:rPr>
              <w:t xml:space="preserve"> </w:t>
            </w:r>
            <w:r w:rsidR="006F7F72">
              <w:rPr>
                <w:rFonts w:ascii="Calibri" w:hAnsi="Calibri"/>
                <w:sz w:val="20"/>
              </w:rPr>
              <w:t>ΤΕΧΝΙΚΩΝ ΥΠΗΡΕΣΙΩΝ</w:t>
            </w:r>
          </w:p>
        </w:tc>
      </w:tr>
      <w:tr w:rsidR="00A95106" w14:paraId="74897C5A" w14:textId="77777777" w:rsidTr="006F7F72">
        <w:trPr>
          <w:trHeight w:val="732"/>
        </w:trPr>
        <w:tc>
          <w:tcPr>
            <w:tcW w:w="2767" w:type="dxa"/>
            <w:gridSpan w:val="2"/>
          </w:tcPr>
          <w:p w14:paraId="2EFAD258" w14:textId="77777777" w:rsidR="00A95106" w:rsidRDefault="00A95106">
            <w:pPr>
              <w:pStyle w:val="TableParagraph"/>
              <w:spacing w:before="226"/>
              <w:rPr>
                <w:rFonts w:ascii="Calibri"/>
                <w:sz w:val="20"/>
              </w:rPr>
            </w:pPr>
          </w:p>
          <w:p w14:paraId="67643BFA" w14:textId="77777777" w:rsidR="00A95106" w:rsidRDefault="0041777B">
            <w:pPr>
              <w:pStyle w:val="TableParagraph"/>
              <w:spacing w:line="242" w:lineRule="exact"/>
              <w:ind w:left="162"/>
              <w:rPr>
                <w:rFonts w:ascii="Calibri" w:hAnsi="Calibri"/>
                <w:sz w:val="20"/>
              </w:rPr>
            </w:pPr>
            <w:r>
              <w:rPr>
                <w:rFonts w:ascii="Calibri" w:hAnsi="Calibri"/>
                <w:sz w:val="20"/>
              </w:rPr>
              <w:t>Π</w:t>
            </w:r>
            <w:r w:rsidR="006F7F72">
              <w:rPr>
                <w:rFonts w:ascii="Calibri" w:hAnsi="Calibri"/>
                <w:sz w:val="20"/>
              </w:rPr>
              <w:t xml:space="preserve">ΑΠΑΒΑΣΙΛΕΙΟΥ ΕΥΑΓΓΕΛΟΣ </w:t>
            </w:r>
          </w:p>
        </w:tc>
        <w:tc>
          <w:tcPr>
            <w:tcW w:w="3107" w:type="dxa"/>
          </w:tcPr>
          <w:p w14:paraId="0B5DE700" w14:textId="77777777" w:rsidR="00A95106" w:rsidRDefault="00A95106">
            <w:pPr>
              <w:pStyle w:val="TableParagraph"/>
              <w:spacing w:line="242" w:lineRule="exact"/>
              <w:ind w:left="147" w:right="3"/>
              <w:jc w:val="center"/>
              <w:rPr>
                <w:rFonts w:ascii="Calibri" w:hAnsi="Calibri"/>
                <w:sz w:val="20"/>
              </w:rPr>
            </w:pPr>
          </w:p>
        </w:tc>
        <w:tc>
          <w:tcPr>
            <w:tcW w:w="3333" w:type="dxa"/>
          </w:tcPr>
          <w:p w14:paraId="2C73A42C" w14:textId="77777777" w:rsidR="00A95106" w:rsidRDefault="00A95106">
            <w:pPr>
              <w:pStyle w:val="TableParagraph"/>
              <w:spacing w:before="226"/>
              <w:rPr>
                <w:rFonts w:ascii="Calibri"/>
                <w:sz w:val="20"/>
              </w:rPr>
            </w:pPr>
          </w:p>
          <w:p w14:paraId="6B6DF629" w14:textId="77777777" w:rsidR="00A95106" w:rsidRDefault="006F7F72">
            <w:pPr>
              <w:pStyle w:val="TableParagraph"/>
              <w:spacing w:line="242" w:lineRule="exact"/>
              <w:ind w:left="589"/>
              <w:rPr>
                <w:rFonts w:ascii="Calibri" w:hAnsi="Calibri"/>
                <w:sz w:val="20"/>
              </w:rPr>
            </w:pPr>
            <w:r>
              <w:rPr>
                <w:rFonts w:ascii="Calibri" w:hAnsi="Calibri"/>
                <w:sz w:val="20"/>
              </w:rPr>
              <w:t>ΠΑΠΑΝΕΣΤΗ ΔΑΦΝΗ</w:t>
            </w:r>
          </w:p>
        </w:tc>
      </w:tr>
      <w:tr w:rsidR="00A95106" w14:paraId="7CFE67FD" w14:textId="77777777">
        <w:trPr>
          <w:trHeight w:val="221"/>
        </w:trPr>
        <w:tc>
          <w:tcPr>
            <w:tcW w:w="2357" w:type="dxa"/>
          </w:tcPr>
          <w:p w14:paraId="59747378" w14:textId="77777777" w:rsidR="00A95106" w:rsidRDefault="0041777B">
            <w:pPr>
              <w:pStyle w:val="TableParagraph"/>
              <w:spacing w:line="201" w:lineRule="exact"/>
              <w:ind w:left="50"/>
              <w:rPr>
                <w:rFonts w:ascii="Calibri" w:hAnsi="Calibri"/>
                <w:sz w:val="20"/>
              </w:rPr>
            </w:pPr>
            <w:r>
              <w:rPr>
                <w:rFonts w:ascii="Calibri" w:hAnsi="Calibri"/>
                <w:sz w:val="20"/>
              </w:rPr>
              <w:t>ΜΗΧ/ΓΟΣ</w:t>
            </w:r>
            <w:r>
              <w:rPr>
                <w:rFonts w:ascii="Calibri" w:hAnsi="Calibri"/>
                <w:spacing w:val="37"/>
                <w:sz w:val="20"/>
              </w:rPr>
              <w:t xml:space="preserve"> </w:t>
            </w:r>
            <w:r>
              <w:rPr>
                <w:rFonts w:ascii="Calibri" w:hAnsi="Calibri"/>
                <w:spacing w:val="-2"/>
                <w:sz w:val="20"/>
              </w:rPr>
              <w:t>ΜΗΧΑΝΙΚΟΣ</w:t>
            </w:r>
          </w:p>
        </w:tc>
        <w:tc>
          <w:tcPr>
            <w:tcW w:w="3517" w:type="dxa"/>
            <w:gridSpan w:val="2"/>
          </w:tcPr>
          <w:p w14:paraId="637E9649" w14:textId="77777777" w:rsidR="00A95106" w:rsidRDefault="00A95106">
            <w:pPr>
              <w:pStyle w:val="TableParagraph"/>
              <w:spacing w:line="201" w:lineRule="exact"/>
              <w:ind w:left="147" w:right="5"/>
              <w:jc w:val="center"/>
              <w:rPr>
                <w:rFonts w:ascii="Calibri" w:hAnsi="Calibri"/>
                <w:sz w:val="20"/>
              </w:rPr>
            </w:pPr>
          </w:p>
        </w:tc>
        <w:tc>
          <w:tcPr>
            <w:tcW w:w="3333" w:type="dxa"/>
          </w:tcPr>
          <w:p w14:paraId="0A586A9B" w14:textId="77777777" w:rsidR="00A95106" w:rsidRDefault="006F7F72">
            <w:pPr>
              <w:pStyle w:val="TableParagraph"/>
              <w:spacing w:line="201" w:lineRule="exact"/>
              <w:ind w:left="496"/>
              <w:rPr>
                <w:rFonts w:ascii="Calibri" w:hAnsi="Calibri"/>
                <w:sz w:val="20"/>
              </w:rPr>
            </w:pPr>
            <w:r>
              <w:rPr>
                <w:rFonts w:ascii="Calibri" w:hAnsi="Calibri"/>
                <w:sz w:val="20"/>
              </w:rPr>
              <w:t xml:space="preserve">ΠΟΛΙΤΙΚΟΣ </w:t>
            </w:r>
            <w:r w:rsidR="0041777B">
              <w:rPr>
                <w:rFonts w:ascii="Calibri" w:hAnsi="Calibri"/>
                <w:spacing w:val="-2"/>
                <w:sz w:val="20"/>
              </w:rPr>
              <w:t>ΜΗΧΑΝΙΚΟΣ</w:t>
            </w:r>
          </w:p>
        </w:tc>
      </w:tr>
    </w:tbl>
    <w:p w14:paraId="46E85124" w14:textId="77777777" w:rsidR="00A95106" w:rsidRDefault="00A95106">
      <w:pPr>
        <w:pStyle w:val="TableParagraph"/>
        <w:spacing w:line="201" w:lineRule="exact"/>
        <w:rPr>
          <w:rFonts w:ascii="Calibri" w:hAnsi="Calibri"/>
          <w:sz w:val="20"/>
        </w:rPr>
        <w:sectPr w:rsidR="00A95106">
          <w:pgSz w:w="11910" w:h="16840"/>
          <w:pgMar w:top="1120" w:right="425" w:bottom="420" w:left="283" w:header="0" w:footer="231" w:gutter="0"/>
          <w:cols w:space="720"/>
        </w:sectPr>
      </w:pPr>
    </w:p>
    <w:p w14:paraId="597DB236" w14:textId="77777777" w:rsidR="00A95106" w:rsidRDefault="00A95106">
      <w:pPr>
        <w:pStyle w:val="a3"/>
        <w:ind w:left="1085"/>
        <w:rPr>
          <w:rFonts w:ascii="Calibri"/>
          <w:sz w:val="20"/>
        </w:rPr>
      </w:pPr>
    </w:p>
    <w:p w14:paraId="462A9D2E" w14:textId="77777777" w:rsidR="00A95106" w:rsidRDefault="00A95106">
      <w:pPr>
        <w:pStyle w:val="a3"/>
        <w:spacing w:before="1"/>
        <w:ind w:left="0"/>
        <w:rPr>
          <w:rFonts w:ascii="Calibri"/>
          <w:sz w:val="5"/>
        </w:rPr>
      </w:pPr>
    </w:p>
    <w:tbl>
      <w:tblPr>
        <w:tblStyle w:val="TableNormal1"/>
        <w:tblW w:w="0" w:type="auto"/>
        <w:tblInd w:w="802" w:type="dxa"/>
        <w:tblLayout w:type="fixed"/>
        <w:tblLook w:val="01E0" w:firstRow="1" w:lastRow="1" w:firstColumn="1" w:lastColumn="1" w:noHBand="0" w:noVBand="0"/>
      </w:tblPr>
      <w:tblGrid>
        <w:gridCol w:w="5353"/>
        <w:gridCol w:w="4842"/>
      </w:tblGrid>
      <w:tr w:rsidR="006F7F72" w14:paraId="67BFE18C" w14:textId="77777777">
        <w:trPr>
          <w:trHeight w:val="304"/>
        </w:trPr>
        <w:tc>
          <w:tcPr>
            <w:tcW w:w="5353" w:type="dxa"/>
          </w:tcPr>
          <w:p w14:paraId="6BDCC633" w14:textId="77777777" w:rsidR="006F7F72" w:rsidRDefault="006F7F72" w:rsidP="006F7F72">
            <w:pPr>
              <w:pStyle w:val="TableParagraph"/>
              <w:spacing w:line="225" w:lineRule="exact"/>
              <w:ind w:left="54"/>
              <w:rPr>
                <w:rFonts w:ascii="Calibri" w:hAnsi="Calibri"/>
                <w:b/>
              </w:rPr>
            </w:pPr>
            <w:r>
              <w:rPr>
                <w:rFonts w:ascii="Calibri" w:hAnsi="Calibri"/>
                <w:b/>
              </w:rPr>
              <w:t>ΕΛΛΗΝΙΚΗ</w:t>
            </w:r>
            <w:r>
              <w:rPr>
                <w:rFonts w:ascii="Calibri" w:hAnsi="Calibri"/>
                <w:b/>
                <w:spacing w:val="-5"/>
              </w:rPr>
              <w:t xml:space="preserve"> </w:t>
            </w:r>
            <w:r>
              <w:rPr>
                <w:rFonts w:ascii="Calibri" w:hAnsi="Calibri"/>
                <w:b/>
                <w:spacing w:val="-2"/>
              </w:rPr>
              <w:t>ΔΗΜΟΚΡΑΤΙΑ</w:t>
            </w:r>
          </w:p>
        </w:tc>
        <w:tc>
          <w:tcPr>
            <w:tcW w:w="4842" w:type="dxa"/>
          </w:tcPr>
          <w:p w14:paraId="0FAC803A" w14:textId="77777777" w:rsidR="006F7F72" w:rsidRDefault="006F7F72" w:rsidP="006F7F72">
            <w:pPr>
              <w:pStyle w:val="TableParagraph"/>
              <w:rPr>
                <w:sz w:val="20"/>
              </w:rPr>
            </w:pPr>
          </w:p>
        </w:tc>
      </w:tr>
      <w:tr w:rsidR="006F7F72" w14:paraId="32F18A3A" w14:textId="77777777">
        <w:trPr>
          <w:trHeight w:val="429"/>
        </w:trPr>
        <w:tc>
          <w:tcPr>
            <w:tcW w:w="5353" w:type="dxa"/>
          </w:tcPr>
          <w:p w14:paraId="473CA5B4" w14:textId="77777777" w:rsidR="006F7F72" w:rsidRDefault="006F7F72" w:rsidP="006F7F72">
            <w:pPr>
              <w:pStyle w:val="TableParagraph"/>
              <w:spacing w:line="229" w:lineRule="exact"/>
              <w:ind w:left="54"/>
              <w:rPr>
                <w:rFonts w:ascii="Calibri" w:hAnsi="Calibri"/>
                <w:b/>
              </w:rPr>
            </w:pPr>
            <w:r>
              <w:rPr>
                <w:rFonts w:ascii="Calibri" w:hAnsi="Calibri"/>
                <w:b/>
              </w:rPr>
              <w:t>ΝΟΜΟΣ</w:t>
            </w:r>
            <w:r>
              <w:rPr>
                <w:rFonts w:ascii="Calibri" w:hAnsi="Calibri"/>
                <w:b/>
                <w:spacing w:val="-3"/>
              </w:rPr>
              <w:t xml:space="preserve"> </w:t>
            </w:r>
            <w:r>
              <w:rPr>
                <w:rFonts w:ascii="Calibri" w:hAnsi="Calibri"/>
                <w:b/>
                <w:spacing w:val="-2"/>
              </w:rPr>
              <w:t>ΕΥΒΟΙΑΣ</w:t>
            </w:r>
          </w:p>
        </w:tc>
        <w:tc>
          <w:tcPr>
            <w:tcW w:w="4842" w:type="dxa"/>
            <w:tcBorders>
              <w:bottom w:val="single" w:sz="4" w:space="0" w:color="000000"/>
            </w:tcBorders>
          </w:tcPr>
          <w:p w14:paraId="7CADCF2A" w14:textId="77777777" w:rsidR="006F7F72" w:rsidRDefault="006F7F72" w:rsidP="006F7F72">
            <w:pPr>
              <w:pStyle w:val="TableParagraph"/>
              <w:rPr>
                <w:sz w:val="20"/>
              </w:rPr>
            </w:pPr>
          </w:p>
        </w:tc>
      </w:tr>
      <w:tr w:rsidR="0020420E" w14:paraId="48C013E4" w14:textId="77777777">
        <w:trPr>
          <w:trHeight w:val="347"/>
        </w:trPr>
        <w:tc>
          <w:tcPr>
            <w:tcW w:w="5353" w:type="dxa"/>
            <w:tcBorders>
              <w:right w:val="single" w:sz="4" w:space="0" w:color="000000"/>
            </w:tcBorders>
          </w:tcPr>
          <w:p w14:paraId="7750923B" w14:textId="77777777" w:rsidR="0020420E" w:rsidRDefault="0020420E" w:rsidP="0020420E">
            <w:pPr>
              <w:pStyle w:val="TableParagraph"/>
              <w:spacing w:line="268" w:lineRule="exact"/>
              <w:ind w:left="54"/>
              <w:rPr>
                <w:rFonts w:ascii="Calibri" w:hAnsi="Calibri"/>
                <w:b/>
              </w:rPr>
            </w:pPr>
            <w:r>
              <w:rPr>
                <w:rFonts w:ascii="Calibri" w:hAnsi="Calibri"/>
                <w:b/>
              </w:rPr>
              <w:t>ΔΗΜΟΣ</w:t>
            </w:r>
            <w:r>
              <w:rPr>
                <w:rFonts w:ascii="Calibri" w:hAnsi="Calibri"/>
                <w:b/>
                <w:spacing w:val="-3"/>
              </w:rPr>
              <w:t xml:space="preserve"> ΧΑΛΚΙΔΕΩΝ</w:t>
            </w:r>
          </w:p>
        </w:tc>
        <w:tc>
          <w:tcPr>
            <w:tcW w:w="4842" w:type="dxa"/>
            <w:tcBorders>
              <w:top w:val="single" w:sz="4" w:space="0" w:color="000000"/>
              <w:left w:val="single" w:sz="4" w:space="0" w:color="000000"/>
              <w:right w:val="single" w:sz="4" w:space="0" w:color="000000"/>
            </w:tcBorders>
          </w:tcPr>
          <w:p w14:paraId="6906E65B" w14:textId="77777777" w:rsidR="0020420E" w:rsidRDefault="0020420E" w:rsidP="0020420E">
            <w:pPr>
              <w:pStyle w:val="TableParagraph"/>
              <w:spacing w:line="268" w:lineRule="exact"/>
              <w:ind w:left="208"/>
              <w:rPr>
                <w:rFonts w:ascii="Calibri" w:hAnsi="Calibri"/>
              </w:rPr>
            </w:pPr>
            <w:r>
              <w:rPr>
                <w:rFonts w:ascii="Calibri" w:hAnsi="Calibri"/>
                <w:b/>
              </w:rPr>
              <w:t>ΠΡΟΜΗΘΕΙΑ:</w:t>
            </w:r>
            <w:r>
              <w:rPr>
                <w:rFonts w:ascii="Calibri" w:hAnsi="Calibri"/>
                <w:b/>
                <w:spacing w:val="-6"/>
              </w:rPr>
              <w:t xml:space="preserve"> </w:t>
            </w:r>
            <w:r>
              <w:rPr>
                <w:rFonts w:ascii="Calibri" w:hAnsi="Calibri"/>
              </w:rPr>
              <w:t>«Προμήθεια</w:t>
            </w:r>
            <w:r>
              <w:rPr>
                <w:rFonts w:ascii="Calibri" w:hAnsi="Calibri"/>
                <w:spacing w:val="-8"/>
              </w:rPr>
              <w:t xml:space="preserve"> </w:t>
            </w:r>
            <w:r>
              <w:rPr>
                <w:rFonts w:ascii="Calibri" w:hAnsi="Calibri"/>
              </w:rPr>
              <w:t>Φυσικού</w:t>
            </w:r>
            <w:r>
              <w:rPr>
                <w:rFonts w:ascii="Calibri" w:hAnsi="Calibri"/>
                <w:spacing w:val="-6"/>
              </w:rPr>
              <w:t xml:space="preserve"> </w:t>
            </w:r>
            <w:r>
              <w:rPr>
                <w:rFonts w:ascii="Calibri" w:hAnsi="Calibri"/>
                <w:spacing w:val="-2"/>
              </w:rPr>
              <w:t>Αερίου</w:t>
            </w:r>
          </w:p>
        </w:tc>
      </w:tr>
      <w:tr w:rsidR="0020420E" w14:paraId="19C8BA6D" w14:textId="77777777">
        <w:trPr>
          <w:trHeight w:val="388"/>
        </w:trPr>
        <w:tc>
          <w:tcPr>
            <w:tcW w:w="5353" w:type="dxa"/>
            <w:tcBorders>
              <w:right w:val="single" w:sz="4" w:space="0" w:color="000000"/>
            </w:tcBorders>
          </w:tcPr>
          <w:p w14:paraId="0BC7DBB6" w14:textId="77777777" w:rsidR="0020420E" w:rsidRDefault="0020420E" w:rsidP="0020420E">
            <w:pPr>
              <w:pStyle w:val="TableParagraph"/>
              <w:spacing w:line="256" w:lineRule="exact"/>
              <w:ind w:left="54"/>
              <w:rPr>
                <w:rFonts w:ascii="Calibri" w:hAnsi="Calibri"/>
                <w:b/>
              </w:rPr>
            </w:pPr>
            <w:r>
              <w:rPr>
                <w:rFonts w:ascii="Calibri" w:hAnsi="Calibri"/>
                <w:b/>
              </w:rPr>
              <w:t>Δ/ΝΣΗ</w:t>
            </w:r>
            <w:r>
              <w:rPr>
                <w:rFonts w:ascii="Calibri" w:hAnsi="Calibri"/>
                <w:b/>
                <w:spacing w:val="-5"/>
              </w:rPr>
              <w:t xml:space="preserve"> </w:t>
            </w:r>
            <w:r>
              <w:rPr>
                <w:rFonts w:ascii="Calibri" w:hAnsi="Calibri"/>
                <w:b/>
              </w:rPr>
              <w:t>ΤΕΧΝΙΚΩΝ</w:t>
            </w:r>
            <w:r>
              <w:rPr>
                <w:rFonts w:ascii="Calibri" w:hAnsi="Calibri"/>
                <w:b/>
                <w:spacing w:val="-6"/>
              </w:rPr>
              <w:t xml:space="preserve"> </w:t>
            </w:r>
            <w:r>
              <w:rPr>
                <w:rFonts w:ascii="Calibri" w:hAnsi="Calibri"/>
                <w:b/>
              </w:rPr>
              <w:t>ΥΠΗΡΕΣΙΩΝ</w:t>
            </w:r>
            <w:r>
              <w:rPr>
                <w:rFonts w:ascii="Calibri" w:hAnsi="Calibri"/>
                <w:b/>
                <w:spacing w:val="-7"/>
              </w:rPr>
              <w:t xml:space="preserve"> </w:t>
            </w:r>
          </w:p>
        </w:tc>
        <w:tc>
          <w:tcPr>
            <w:tcW w:w="4842" w:type="dxa"/>
            <w:tcBorders>
              <w:left w:val="single" w:sz="4" w:space="0" w:color="000000"/>
              <w:right w:val="single" w:sz="4" w:space="0" w:color="000000"/>
            </w:tcBorders>
          </w:tcPr>
          <w:p w14:paraId="0D448C58" w14:textId="77777777" w:rsidR="0020420E" w:rsidRDefault="0020420E" w:rsidP="0020420E">
            <w:pPr>
              <w:pStyle w:val="TableParagraph"/>
              <w:spacing w:line="256" w:lineRule="exact"/>
              <w:ind w:left="208"/>
              <w:rPr>
                <w:rFonts w:ascii="Calibri" w:hAnsi="Calibri"/>
              </w:rPr>
            </w:pPr>
            <w:r>
              <w:rPr>
                <w:rFonts w:ascii="Calibri" w:hAnsi="Calibri"/>
              </w:rPr>
              <w:t>στο</w:t>
            </w:r>
            <w:r>
              <w:rPr>
                <w:rFonts w:ascii="Calibri" w:hAnsi="Calibri"/>
                <w:spacing w:val="-6"/>
              </w:rPr>
              <w:t xml:space="preserve"> Δημοτικό Κολυμβητήριο Δήμου Χαλκιδέων </w:t>
            </w:r>
          </w:p>
        </w:tc>
      </w:tr>
      <w:tr w:rsidR="0020420E" w14:paraId="72A70B3D" w14:textId="77777777">
        <w:trPr>
          <w:trHeight w:val="388"/>
        </w:trPr>
        <w:tc>
          <w:tcPr>
            <w:tcW w:w="5353" w:type="dxa"/>
            <w:tcBorders>
              <w:right w:val="single" w:sz="4" w:space="0" w:color="000000"/>
            </w:tcBorders>
          </w:tcPr>
          <w:p w14:paraId="44A4B2C0" w14:textId="77777777" w:rsidR="0020420E" w:rsidRDefault="0020420E" w:rsidP="0020420E">
            <w:pPr>
              <w:pStyle w:val="TableParagraph"/>
              <w:spacing w:line="247" w:lineRule="exact"/>
              <w:ind w:left="54"/>
              <w:rPr>
                <w:rFonts w:ascii="Calibri" w:hAnsi="Calibri"/>
                <w:b/>
              </w:rPr>
            </w:pPr>
            <w:r>
              <w:rPr>
                <w:rFonts w:ascii="Calibri" w:hAnsi="Calibri"/>
                <w:b/>
              </w:rPr>
              <w:t>ΤΜΗΜΑ Η.Μ &amp; Ν.Τ</w:t>
            </w:r>
          </w:p>
        </w:tc>
        <w:tc>
          <w:tcPr>
            <w:tcW w:w="4842" w:type="dxa"/>
            <w:tcBorders>
              <w:left w:val="single" w:sz="4" w:space="0" w:color="000000"/>
              <w:right w:val="single" w:sz="4" w:space="0" w:color="000000"/>
            </w:tcBorders>
          </w:tcPr>
          <w:p w14:paraId="7D6A50B4" w14:textId="77777777" w:rsidR="0020420E" w:rsidRDefault="0020420E" w:rsidP="0020420E">
            <w:pPr>
              <w:pStyle w:val="TableParagraph"/>
              <w:spacing w:line="247" w:lineRule="exact"/>
              <w:ind w:left="208"/>
              <w:rPr>
                <w:rFonts w:ascii="Calibri" w:hAnsi="Calibri"/>
              </w:rPr>
            </w:pPr>
          </w:p>
        </w:tc>
      </w:tr>
      <w:tr w:rsidR="0020420E" w14:paraId="520F59CA" w14:textId="77777777">
        <w:trPr>
          <w:trHeight w:val="328"/>
        </w:trPr>
        <w:tc>
          <w:tcPr>
            <w:tcW w:w="5353" w:type="dxa"/>
            <w:tcBorders>
              <w:right w:val="single" w:sz="4" w:space="0" w:color="000000"/>
            </w:tcBorders>
          </w:tcPr>
          <w:p w14:paraId="0D671B20" w14:textId="77777777" w:rsidR="0020420E" w:rsidRDefault="0020420E" w:rsidP="0020420E">
            <w:pPr>
              <w:pStyle w:val="TableParagraph"/>
              <w:rPr>
                <w:sz w:val="20"/>
              </w:rPr>
            </w:pPr>
          </w:p>
        </w:tc>
        <w:tc>
          <w:tcPr>
            <w:tcW w:w="4842" w:type="dxa"/>
            <w:tcBorders>
              <w:left w:val="single" w:sz="4" w:space="0" w:color="000000"/>
              <w:right w:val="single" w:sz="4" w:space="0" w:color="000000"/>
            </w:tcBorders>
          </w:tcPr>
          <w:p w14:paraId="478846C2" w14:textId="77777777" w:rsidR="0020420E" w:rsidRDefault="0020420E" w:rsidP="0020420E">
            <w:pPr>
              <w:pStyle w:val="TableParagraph"/>
              <w:spacing w:line="249" w:lineRule="exact"/>
              <w:ind w:left="208"/>
              <w:rPr>
                <w:rFonts w:ascii="Calibri" w:hAnsi="Calibri"/>
              </w:rPr>
            </w:pPr>
            <w:r>
              <w:rPr>
                <w:rFonts w:ascii="Calibri" w:hAnsi="Calibri"/>
              </w:rPr>
              <w:t>ετών</w:t>
            </w:r>
            <w:r>
              <w:rPr>
                <w:rFonts w:ascii="Calibri" w:hAnsi="Calibri"/>
                <w:spacing w:val="-4"/>
              </w:rPr>
              <w:t xml:space="preserve"> </w:t>
            </w:r>
            <w:r>
              <w:rPr>
                <w:rFonts w:ascii="Calibri" w:hAnsi="Calibri"/>
              </w:rPr>
              <w:t>2025 -</w:t>
            </w:r>
            <w:r>
              <w:rPr>
                <w:rFonts w:ascii="Calibri" w:hAnsi="Calibri"/>
                <w:spacing w:val="-3"/>
              </w:rPr>
              <w:t xml:space="preserve"> </w:t>
            </w:r>
            <w:r>
              <w:rPr>
                <w:rFonts w:ascii="Calibri" w:hAnsi="Calibri"/>
                <w:spacing w:val="-2"/>
              </w:rPr>
              <w:t>2026»</w:t>
            </w:r>
          </w:p>
        </w:tc>
      </w:tr>
      <w:tr w:rsidR="0020420E" w14:paraId="14B615C4" w14:textId="77777777">
        <w:trPr>
          <w:trHeight w:val="269"/>
        </w:trPr>
        <w:tc>
          <w:tcPr>
            <w:tcW w:w="5353" w:type="dxa"/>
            <w:tcBorders>
              <w:right w:val="single" w:sz="4" w:space="0" w:color="000000"/>
            </w:tcBorders>
          </w:tcPr>
          <w:p w14:paraId="31F48801" w14:textId="77777777" w:rsidR="0020420E" w:rsidRDefault="0020420E" w:rsidP="0020420E">
            <w:pPr>
              <w:pStyle w:val="TableParagraph"/>
              <w:rPr>
                <w:sz w:val="18"/>
              </w:rPr>
            </w:pPr>
          </w:p>
        </w:tc>
        <w:tc>
          <w:tcPr>
            <w:tcW w:w="4842" w:type="dxa"/>
            <w:tcBorders>
              <w:left w:val="single" w:sz="4" w:space="0" w:color="000000"/>
              <w:right w:val="single" w:sz="4" w:space="0" w:color="000000"/>
            </w:tcBorders>
          </w:tcPr>
          <w:p w14:paraId="0D125E3E" w14:textId="77777777" w:rsidR="0020420E" w:rsidRDefault="0020420E" w:rsidP="0020420E">
            <w:pPr>
              <w:pStyle w:val="TableParagraph"/>
              <w:spacing w:line="249" w:lineRule="exact"/>
              <w:ind w:left="208"/>
              <w:rPr>
                <w:rFonts w:ascii="Calibri"/>
                <w:b/>
              </w:rPr>
            </w:pPr>
            <w:r>
              <w:rPr>
                <w:rFonts w:ascii="Calibri"/>
                <w:b/>
              </w:rPr>
              <w:t>CPV:</w:t>
            </w:r>
            <w:r>
              <w:rPr>
                <w:rFonts w:ascii="Calibri"/>
                <w:b/>
                <w:spacing w:val="-11"/>
              </w:rPr>
              <w:t xml:space="preserve"> </w:t>
            </w:r>
            <w:r>
              <w:rPr>
                <w:rFonts w:ascii="Calibri"/>
                <w:b/>
              </w:rPr>
              <w:t>09123000-</w:t>
            </w:r>
            <w:r>
              <w:rPr>
                <w:rFonts w:ascii="Calibri"/>
                <w:b/>
                <w:spacing w:val="-10"/>
              </w:rPr>
              <w:t>7</w:t>
            </w:r>
          </w:p>
        </w:tc>
      </w:tr>
      <w:tr w:rsidR="0020420E" w14:paraId="43386913" w14:textId="77777777">
        <w:trPr>
          <w:trHeight w:val="269"/>
        </w:trPr>
        <w:tc>
          <w:tcPr>
            <w:tcW w:w="5353" w:type="dxa"/>
            <w:tcBorders>
              <w:right w:val="single" w:sz="4" w:space="0" w:color="000000"/>
            </w:tcBorders>
          </w:tcPr>
          <w:p w14:paraId="286DBE3F" w14:textId="77777777" w:rsidR="0020420E" w:rsidRDefault="0020420E" w:rsidP="0020420E">
            <w:pPr>
              <w:pStyle w:val="TableParagraph"/>
              <w:rPr>
                <w:sz w:val="18"/>
              </w:rPr>
            </w:pPr>
          </w:p>
        </w:tc>
        <w:tc>
          <w:tcPr>
            <w:tcW w:w="4842" w:type="dxa"/>
            <w:tcBorders>
              <w:left w:val="single" w:sz="4" w:space="0" w:color="000000"/>
              <w:right w:val="single" w:sz="4" w:space="0" w:color="000000"/>
            </w:tcBorders>
          </w:tcPr>
          <w:p w14:paraId="152839A7" w14:textId="77777777" w:rsidR="0020420E" w:rsidRDefault="0020420E" w:rsidP="0020420E">
            <w:pPr>
              <w:pStyle w:val="TableParagraph"/>
              <w:spacing w:line="249" w:lineRule="exact"/>
              <w:ind w:left="208"/>
              <w:rPr>
                <w:rFonts w:ascii="Calibri" w:hAnsi="Calibri"/>
              </w:rPr>
            </w:pPr>
            <w:r>
              <w:rPr>
                <w:rFonts w:ascii="Calibri" w:hAnsi="Calibri"/>
                <w:b/>
              </w:rPr>
              <w:t>ΠΡΟΥΠΟΛΟΓΙΣΜΟΣ</w:t>
            </w:r>
            <w:r>
              <w:rPr>
                <w:rFonts w:ascii="Calibri" w:hAnsi="Calibri"/>
              </w:rPr>
              <w:t>:</w:t>
            </w:r>
            <w:r>
              <w:rPr>
                <w:rFonts w:ascii="Calibri" w:hAnsi="Calibri"/>
                <w:spacing w:val="-9"/>
              </w:rPr>
              <w:t xml:space="preserve"> </w:t>
            </w:r>
            <w:r w:rsidR="00DF1398">
              <w:rPr>
                <w:rFonts w:ascii="Calibri" w:hAnsi="Calibri"/>
                <w:spacing w:val="-9"/>
                <w:lang w:val="en-US"/>
              </w:rPr>
              <w:t xml:space="preserve">212.000,01 </w:t>
            </w:r>
            <w:r w:rsidR="00DF1398">
              <w:rPr>
                <w:rFonts w:ascii="Calibri" w:hAnsi="Calibri"/>
              </w:rPr>
              <w:t>€</w:t>
            </w:r>
            <w:r w:rsidR="00DF1398">
              <w:rPr>
                <w:rFonts w:ascii="Calibri" w:hAnsi="Calibri"/>
                <w:spacing w:val="-6"/>
              </w:rPr>
              <w:t xml:space="preserve"> </w:t>
            </w:r>
            <w:r w:rsidR="00DF1398">
              <w:rPr>
                <w:rFonts w:ascii="Calibri" w:hAnsi="Calibri"/>
              </w:rPr>
              <w:t>(με</w:t>
            </w:r>
            <w:r w:rsidR="00DF1398">
              <w:rPr>
                <w:rFonts w:ascii="Calibri" w:hAnsi="Calibri"/>
                <w:spacing w:val="-8"/>
              </w:rPr>
              <w:t xml:space="preserve"> </w:t>
            </w:r>
            <w:r w:rsidR="00DF1398">
              <w:rPr>
                <w:rFonts w:ascii="Calibri" w:hAnsi="Calibri"/>
              </w:rPr>
              <w:t>ΦΠΑ</w:t>
            </w:r>
            <w:r w:rsidR="00DF1398">
              <w:rPr>
                <w:rFonts w:ascii="Calibri" w:hAnsi="Calibri"/>
                <w:spacing w:val="-7"/>
              </w:rPr>
              <w:t xml:space="preserve"> </w:t>
            </w:r>
            <w:r w:rsidR="00DF1398">
              <w:rPr>
                <w:rFonts w:ascii="Calibri" w:hAnsi="Calibri"/>
                <w:spacing w:val="-5"/>
              </w:rPr>
              <w:t>6%)</w:t>
            </w:r>
          </w:p>
        </w:tc>
      </w:tr>
      <w:tr w:rsidR="0020420E" w14:paraId="0975EEE7" w14:textId="77777777">
        <w:trPr>
          <w:trHeight w:val="401"/>
        </w:trPr>
        <w:tc>
          <w:tcPr>
            <w:tcW w:w="5353" w:type="dxa"/>
            <w:tcBorders>
              <w:right w:val="single" w:sz="4" w:space="0" w:color="000000"/>
            </w:tcBorders>
          </w:tcPr>
          <w:p w14:paraId="6623DA96" w14:textId="77777777" w:rsidR="0020420E" w:rsidRDefault="0020420E" w:rsidP="0020420E">
            <w:pPr>
              <w:pStyle w:val="TableParagraph"/>
              <w:rPr>
                <w:sz w:val="20"/>
              </w:rPr>
            </w:pPr>
          </w:p>
        </w:tc>
        <w:tc>
          <w:tcPr>
            <w:tcW w:w="4842" w:type="dxa"/>
            <w:tcBorders>
              <w:left w:val="single" w:sz="4" w:space="0" w:color="000000"/>
              <w:right w:val="single" w:sz="4" w:space="0" w:color="000000"/>
            </w:tcBorders>
          </w:tcPr>
          <w:p w14:paraId="0885A0C9" w14:textId="77777777" w:rsidR="0020420E" w:rsidRDefault="0020420E" w:rsidP="0020420E">
            <w:pPr>
              <w:pStyle w:val="TableParagraph"/>
              <w:spacing w:line="249" w:lineRule="exact"/>
              <w:ind w:left="208"/>
              <w:rPr>
                <w:rFonts w:ascii="Calibri" w:hAnsi="Calibri"/>
              </w:rPr>
            </w:pPr>
          </w:p>
        </w:tc>
      </w:tr>
      <w:tr w:rsidR="0020420E" w14:paraId="5F4C2659" w14:textId="77777777">
        <w:trPr>
          <w:trHeight w:val="384"/>
        </w:trPr>
        <w:tc>
          <w:tcPr>
            <w:tcW w:w="5353" w:type="dxa"/>
            <w:tcBorders>
              <w:right w:val="single" w:sz="4" w:space="0" w:color="000000"/>
            </w:tcBorders>
          </w:tcPr>
          <w:p w14:paraId="0C5ACA05" w14:textId="77777777" w:rsidR="0020420E" w:rsidRDefault="0020420E" w:rsidP="0020420E">
            <w:pPr>
              <w:pStyle w:val="TableParagraph"/>
              <w:rPr>
                <w:sz w:val="20"/>
              </w:rPr>
            </w:pPr>
          </w:p>
        </w:tc>
        <w:tc>
          <w:tcPr>
            <w:tcW w:w="4842" w:type="dxa"/>
            <w:tcBorders>
              <w:left w:val="single" w:sz="4" w:space="0" w:color="000000"/>
              <w:bottom w:val="single" w:sz="4" w:space="0" w:color="000000"/>
              <w:right w:val="single" w:sz="4" w:space="0" w:color="000000"/>
            </w:tcBorders>
          </w:tcPr>
          <w:p w14:paraId="1204DAD7" w14:textId="77777777" w:rsidR="0020420E" w:rsidRDefault="0020420E" w:rsidP="0020420E">
            <w:pPr>
              <w:pStyle w:val="TableParagraph"/>
              <w:spacing w:before="115" w:line="249" w:lineRule="exact"/>
              <w:ind w:left="208"/>
              <w:rPr>
                <w:rFonts w:ascii="Calibri" w:hAnsi="Calibri"/>
              </w:rPr>
            </w:pPr>
            <w:r>
              <w:rPr>
                <w:rFonts w:ascii="Calibri" w:hAnsi="Calibri"/>
              </w:rPr>
              <w:t>Κ.Α.:</w:t>
            </w:r>
            <w:r>
              <w:rPr>
                <w:rFonts w:ascii="Calibri" w:hAnsi="Calibri"/>
                <w:spacing w:val="-5"/>
              </w:rPr>
              <w:t xml:space="preserve"> </w:t>
            </w:r>
            <w:r>
              <w:rPr>
                <w:rFonts w:ascii="Calibri" w:hAnsi="Calibri"/>
                <w:spacing w:val="-5"/>
                <w:lang w:val="en-US"/>
              </w:rPr>
              <w:t>15-6643.0005</w:t>
            </w:r>
            <w:r>
              <w:rPr>
                <w:rFonts w:ascii="Calibri" w:hAnsi="Calibri"/>
                <w:spacing w:val="-5"/>
              </w:rPr>
              <w:t>/</w:t>
            </w:r>
            <w:r>
              <w:rPr>
                <w:rFonts w:ascii="Calibri" w:hAnsi="Calibri"/>
              </w:rPr>
              <w:t>ΙΔΙΟΙ</w:t>
            </w:r>
            <w:r>
              <w:rPr>
                <w:rFonts w:ascii="Calibri" w:hAnsi="Calibri"/>
                <w:spacing w:val="-4"/>
              </w:rPr>
              <w:t xml:space="preserve"> ΠΟΡΟΙ</w:t>
            </w:r>
          </w:p>
        </w:tc>
      </w:tr>
    </w:tbl>
    <w:p w14:paraId="0767FFAC" w14:textId="77777777" w:rsidR="00A95106" w:rsidRDefault="00A95106">
      <w:pPr>
        <w:pStyle w:val="a3"/>
        <w:ind w:left="0"/>
        <w:rPr>
          <w:rFonts w:ascii="Calibri"/>
          <w:sz w:val="28"/>
        </w:rPr>
      </w:pPr>
    </w:p>
    <w:p w14:paraId="3BC82D12" w14:textId="77777777" w:rsidR="00A95106" w:rsidRDefault="00A95106">
      <w:pPr>
        <w:pStyle w:val="a3"/>
        <w:spacing w:before="211"/>
        <w:ind w:left="0"/>
        <w:rPr>
          <w:rFonts w:ascii="Calibri"/>
          <w:sz w:val="28"/>
        </w:rPr>
      </w:pPr>
    </w:p>
    <w:p w14:paraId="0975DF3D" w14:textId="77777777" w:rsidR="00A95106" w:rsidRDefault="0041777B">
      <w:pPr>
        <w:pStyle w:val="1"/>
        <w:tabs>
          <w:tab w:val="left" w:pos="2305"/>
        </w:tabs>
        <w:ind w:left="95"/>
        <w:rPr>
          <w:rFonts w:ascii="Calibri" w:hAnsi="Calibri"/>
        </w:rPr>
      </w:pPr>
      <w:r>
        <w:rPr>
          <w:rFonts w:ascii="Calibri" w:hAnsi="Calibri"/>
        </w:rPr>
        <w:t>Π</w:t>
      </w:r>
      <w:r>
        <w:rPr>
          <w:rFonts w:ascii="Calibri" w:hAnsi="Calibri"/>
          <w:spacing w:val="-23"/>
        </w:rPr>
        <w:t xml:space="preserve"> </w:t>
      </w:r>
      <w:r>
        <w:rPr>
          <w:rFonts w:ascii="Calibri" w:hAnsi="Calibri"/>
        </w:rPr>
        <w:t>Α</w:t>
      </w:r>
      <w:r>
        <w:rPr>
          <w:rFonts w:ascii="Calibri" w:hAnsi="Calibri"/>
          <w:spacing w:val="-25"/>
        </w:rPr>
        <w:t xml:space="preserve"> </w:t>
      </w:r>
      <w:r>
        <w:rPr>
          <w:rFonts w:ascii="Calibri" w:hAnsi="Calibri"/>
        </w:rPr>
        <w:t>Ρ</w:t>
      </w:r>
      <w:r>
        <w:rPr>
          <w:rFonts w:ascii="Calibri" w:hAnsi="Calibri"/>
          <w:spacing w:val="-24"/>
        </w:rPr>
        <w:t xml:space="preserve"> </w:t>
      </w:r>
      <w:r>
        <w:rPr>
          <w:rFonts w:ascii="Calibri" w:hAnsi="Calibri"/>
        </w:rPr>
        <w:t>Α</w:t>
      </w:r>
      <w:r>
        <w:rPr>
          <w:rFonts w:ascii="Calibri" w:hAnsi="Calibri"/>
          <w:spacing w:val="-23"/>
        </w:rPr>
        <w:t xml:space="preserve"> </w:t>
      </w:r>
      <w:r>
        <w:rPr>
          <w:rFonts w:ascii="Calibri" w:hAnsi="Calibri"/>
        </w:rPr>
        <w:t>Ρ</w:t>
      </w:r>
      <w:r>
        <w:rPr>
          <w:rFonts w:ascii="Calibri" w:hAnsi="Calibri"/>
          <w:spacing w:val="-26"/>
        </w:rPr>
        <w:t xml:space="preserve"> </w:t>
      </w:r>
      <w:r>
        <w:rPr>
          <w:rFonts w:ascii="Calibri" w:hAnsi="Calibri"/>
        </w:rPr>
        <w:t>Τ</w:t>
      </w:r>
      <w:r>
        <w:rPr>
          <w:rFonts w:ascii="Calibri" w:hAnsi="Calibri"/>
          <w:spacing w:val="-26"/>
        </w:rPr>
        <w:t xml:space="preserve"> </w:t>
      </w:r>
      <w:r>
        <w:rPr>
          <w:rFonts w:ascii="Calibri" w:hAnsi="Calibri"/>
        </w:rPr>
        <w:t>Η</w:t>
      </w:r>
      <w:r>
        <w:rPr>
          <w:rFonts w:ascii="Calibri" w:hAnsi="Calibri"/>
          <w:spacing w:val="-23"/>
        </w:rPr>
        <w:t xml:space="preserve"> </w:t>
      </w:r>
      <w:r>
        <w:rPr>
          <w:rFonts w:ascii="Calibri" w:hAnsi="Calibri"/>
        </w:rPr>
        <w:t>Μ</w:t>
      </w:r>
      <w:r>
        <w:rPr>
          <w:rFonts w:ascii="Calibri" w:hAnsi="Calibri"/>
          <w:spacing w:val="-26"/>
        </w:rPr>
        <w:t xml:space="preserve"> </w:t>
      </w:r>
      <w:r>
        <w:rPr>
          <w:rFonts w:ascii="Calibri" w:hAnsi="Calibri"/>
          <w:spacing w:val="-10"/>
        </w:rPr>
        <w:t>Α</w:t>
      </w:r>
      <w:r>
        <w:rPr>
          <w:rFonts w:ascii="Calibri" w:hAnsi="Calibri"/>
        </w:rPr>
        <w:tab/>
        <w:t>Δ</w:t>
      </w:r>
      <w:r>
        <w:rPr>
          <w:rFonts w:ascii="Calibri" w:hAnsi="Calibri"/>
          <w:spacing w:val="-25"/>
        </w:rPr>
        <w:t xml:space="preserve"> </w:t>
      </w:r>
      <w:r>
        <w:rPr>
          <w:rFonts w:ascii="Calibri" w:hAnsi="Calibri"/>
          <w:spacing w:val="-10"/>
        </w:rPr>
        <w:t>’</w:t>
      </w:r>
    </w:p>
    <w:p w14:paraId="0A01D685" w14:textId="77777777" w:rsidR="00A95106" w:rsidRDefault="0041777B">
      <w:pPr>
        <w:tabs>
          <w:tab w:val="left" w:pos="1728"/>
        </w:tabs>
        <w:spacing w:before="176"/>
        <w:ind w:left="94"/>
        <w:jc w:val="center"/>
        <w:rPr>
          <w:rFonts w:ascii="Calibri" w:hAnsi="Calibri"/>
          <w:b/>
          <w:sz w:val="28"/>
        </w:rPr>
      </w:pPr>
      <w:r>
        <w:rPr>
          <w:rFonts w:ascii="Calibri" w:hAnsi="Calibri"/>
          <w:b/>
          <w:sz w:val="28"/>
        </w:rPr>
        <w:t>Τ</w:t>
      </w:r>
      <w:r>
        <w:rPr>
          <w:rFonts w:ascii="Calibri" w:hAnsi="Calibri"/>
          <w:b/>
          <w:spacing w:val="-23"/>
          <w:sz w:val="28"/>
        </w:rPr>
        <w:t xml:space="preserve"> </w:t>
      </w:r>
      <w:r>
        <w:rPr>
          <w:rFonts w:ascii="Calibri" w:hAnsi="Calibri"/>
          <w:b/>
          <w:sz w:val="28"/>
        </w:rPr>
        <w:t>Ε</w:t>
      </w:r>
      <w:r>
        <w:rPr>
          <w:rFonts w:ascii="Calibri" w:hAnsi="Calibri"/>
          <w:b/>
          <w:spacing w:val="-24"/>
          <w:sz w:val="28"/>
        </w:rPr>
        <w:t xml:space="preserve"> </w:t>
      </w:r>
      <w:r>
        <w:rPr>
          <w:rFonts w:ascii="Calibri" w:hAnsi="Calibri"/>
          <w:b/>
          <w:sz w:val="28"/>
        </w:rPr>
        <w:t>Χ</w:t>
      </w:r>
      <w:r>
        <w:rPr>
          <w:rFonts w:ascii="Calibri" w:hAnsi="Calibri"/>
          <w:b/>
          <w:spacing w:val="-27"/>
          <w:sz w:val="28"/>
        </w:rPr>
        <w:t xml:space="preserve"> </w:t>
      </w:r>
      <w:r>
        <w:rPr>
          <w:rFonts w:ascii="Calibri" w:hAnsi="Calibri"/>
          <w:b/>
          <w:sz w:val="28"/>
        </w:rPr>
        <w:t>Ν</w:t>
      </w:r>
      <w:r>
        <w:rPr>
          <w:rFonts w:ascii="Calibri" w:hAnsi="Calibri"/>
          <w:b/>
          <w:spacing w:val="-24"/>
          <w:sz w:val="28"/>
        </w:rPr>
        <w:t xml:space="preserve"> </w:t>
      </w:r>
      <w:r>
        <w:rPr>
          <w:rFonts w:ascii="Calibri" w:hAnsi="Calibri"/>
          <w:b/>
          <w:sz w:val="28"/>
        </w:rPr>
        <w:t>Ι</w:t>
      </w:r>
      <w:r>
        <w:rPr>
          <w:rFonts w:ascii="Calibri" w:hAnsi="Calibri"/>
          <w:b/>
          <w:spacing w:val="-24"/>
          <w:sz w:val="28"/>
        </w:rPr>
        <w:t xml:space="preserve"> </w:t>
      </w:r>
      <w:r>
        <w:rPr>
          <w:rFonts w:ascii="Calibri" w:hAnsi="Calibri"/>
          <w:b/>
          <w:sz w:val="28"/>
        </w:rPr>
        <w:t>Κ</w:t>
      </w:r>
      <w:r>
        <w:rPr>
          <w:rFonts w:ascii="Calibri" w:hAnsi="Calibri"/>
          <w:b/>
          <w:spacing w:val="-26"/>
          <w:sz w:val="28"/>
        </w:rPr>
        <w:t xml:space="preserve"> </w:t>
      </w:r>
      <w:r>
        <w:rPr>
          <w:rFonts w:ascii="Calibri" w:hAnsi="Calibri"/>
          <w:b/>
          <w:sz w:val="28"/>
        </w:rPr>
        <w:t>Ε</w:t>
      </w:r>
      <w:r>
        <w:rPr>
          <w:rFonts w:ascii="Calibri" w:hAnsi="Calibri"/>
          <w:b/>
          <w:spacing w:val="-24"/>
          <w:sz w:val="28"/>
        </w:rPr>
        <w:t xml:space="preserve"> </w:t>
      </w:r>
      <w:r>
        <w:rPr>
          <w:rFonts w:ascii="Calibri" w:hAnsi="Calibri"/>
          <w:b/>
          <w:spacing w:val="-10"/>
          <w:sz w:val="28"/>
        </w:rPr>
        <w:t>Σ</w:t>
      </w:r>
      <w:r>
        <w:rPr>
          <w:rFonts w:ascii="Calibri" w:hAnsi="Calibri"/>
          <w:b/>
          <w:sz w:val="28"/>
        </w:rPr>
        <w:tab/>
        <w:t>Π</w:t>
      </w:r>
      <w:r>
        <w:rPr>
          <w:rFonts w:ascii="Calibri" w:hAnsi="Calibri"/>
          <w:b/>
          <w:spacing w:val="-25"/>
          <w:sz w:val="28"/>
        </w:rPr>
        <w:t xml:space="preserve"> </w:t>
      </w:r>
      <w:r>
        <w:rPr>
          <w:rFonts w:ascii="Calibri" w:hAnsi="Calibri"/>
          <w:b/>
          <w:sz w:val="28"/>
        </w:rPr>
        <w:t>Ρ</w:t>
      </w:r>
      <w:r>
        <w:rPr>
          <w:rFonts w:ascii="Calibri" w:hAnsi="Calibri"/>
          <w:b/>
          <w:spacing w:val="-26"/>
          <w:sz w:val="28"/>
        </w:rPr>
        <w:t xml:space="preserve"> </w:t>
      </w:r>
      <w:r>
        <w:rPr>
          <w:rFonts w:ascii="Calibri" w:hAnsi="Calibri"/>
          <w:b/>
          <w:sz w:val="28"/>
        </w:rPr>
        <w:t>Ο</w:t>
      </w:r>
      <w:r>
        <w:rPr>
          <w:rFonts w:ascii="Calibri" w:hAnsi="Calibri"/>
          <w:b/>
          <w:spacing w:val="-26"/>
          <w:sz w:val="28"/>
        </w:rPr>
        <w:t xml:space="preserve"> </w:t>
      </w:r>
      <w:r>
        <w:rPr>
          <w:rFonts w:ascii="Calibri" w:hAnsi="Calibri"/>
          <w:b/>
          <w:sz w:val="28"/>
        </w:rPr>
        <w:t>Δ</w:t>
      </w:r>
      <w:r>
        <w:rPr>
          <w:rFonts w:ascii="Calibri" w:hAnsi="Calibri"/>
          <w:b/>
          <w:spacing w:val="-22"/>
          <w:sz w:val="28"/>
        </w:rPr>
        <w:t xml:space="preserve"> </w:t>
      </w:r>
      <w:r>
        <w:rPr>
          <w:rFonts w:ascii="Calibri" w:hAnsi="Calibri"/>
          <w:b/>
          <w:sz w:val="28"/>
        </w:rPr>
        <w:t>Ι</w:t>
      </w:r>
      <w:r>
        <w:rPr>
          <w:rFonts w:ascii="Calibri" w:hAnsi="Calibri"/>
          <w:b/>
          <w:spacing w:val="-26"/>
          <w:sz w:val="28"/>
        </w:rPr>
        <w:t xml:space="preserve"> </w:t>
      </w:r>
      <w:r>
        <w:rPr>
          <w:rFonts w:ascii="Calibri" w:hAnsi="Calibri"/>
          <w:b/>
          <w:sz w:val="28"/>
        </w:rPr>
        <w:t>Α</w:t>
      </w:r>
      <w:r>
        <w:rPr>
          <w:rFonts w:ascii="Calibri" w:hAnsi="Calibri"/>
          <w:b/>
          <w:spacing w:val="-23"/>
          <w:sz w:val="28"/>
        </w:rPr>
        <w:t xml:space="preserve"> </w:t>
      </w:r>
      <w:r>
        <w:rPr>
          <w:rFonts w:ascii="Calibri" w:hAnsi="Calibri"/>
          <w:b/>
          <w:sz w:val="28"/>
        </w:rPr>
        <w:t>Γ</w:t>
      </w:r>
      <w:r>
        <w:rPr>
          <w:rFonts w:ascii="Calibri" w:hAnsi="Calibri"/>
          <w:b/>
          <w:spacing w:val="-26"/>
          <w:sz w:val="28"/>
        </w:rPr>
        <w:t xml:space="preserve"> </w:t>
      </w:r>
      <w:r>
        <w:rPr>
          <w:rFonts w:ascii="Calibri" w:hAnsi="Calibri"/>
          <w:b/>
          <w:sz w:val="28"/>
        </w:rPr>
        <w:t>Ρ</w:t>
      </w:r>
      <w:r>
        <w:rPr>
          <w:rFonts w:ascii="Calibri" w:hAnsi="Calibri"/>
          <w:b/>
          <w:spacing w:val="-24"/>
          <w:sz w:val="28"/>
        </w:rPr>
        <w:t xml:space="preserve"> </w:t>
      </w:r>
      <w:r>
        <w:rPr>
          <w:rFonts w:ascii="Calibri" w:hAnsi="Calibri"/>
          <w:b/>
          <w:sz w:val="28"/>
        </w:rPr>
        <w:t>Α</w:t>
      </w:r>
      <w:r>
        <w:rPr>
          <w:rFonts w:ascii="Calibri" w:hAnsi="Calibri"/>
          <w:b/>
          <w:spacing w:val="-25"/>
          <w:sz w:val="28"/>
        </w:rPr>
        <w:t xml:space="preserve"> </w:t>
      </w:r>
      <w:r>
        <w:rPr>
          <w:rFonts w:ascii="Calibri" w:hAnsi="Calibri"/>
          <w:b/>
          <w:sz w:val="28"/>
        </w:rPr>
        <w:t>Φ</w:t>
      </w:r>
      <w:r>
        <w:rPr>
          <w:rFonts w:ascii="Calibri" w:hAnsi="Calibri"/>
          <w:b/>
          <w:spacing w:val="-23"/>
          <w:sz w:val="28"/>
        </w:rPr>
        <w:t xml:space="preserve"> </w:t>
      </w:r>
      <w:r>
        <w:rPr>
          <w:rFonts w:ascii="Calibri" w:hAnsi="Calibri"/>
          <w:b/>
          <w:sz w:val="28"/>
        </w:rPr>
        <w:t>Ε</w:t>
      </w:r>
      <w:r>
        <w:rPr>
          <w:rFonts w:ascii="Calibri" w:hAnsi="Calibri"/>
          <w:b/>
          <w:spacing w:val="-26"/>
          <w:sz w:val="28"/>
        </w:rPr>
        <w:t xml:space="preserve"> </w:t>
      </w:r>
      <w:r>
        <w:rPr>
          <w:rFonts w:ascii="Calibri" w:hAnsi="Calibri"/>
          <w:b/>
          <w:spacing w:val="-10"/>
          <w:sz w:val="28"/>
        </w:rPr>
        <w:t>Σ</w:t>
      </w:r>
    </w:p>
    <w:p w14:paraId="038F5801" w14:textId="77777777" w:rsidR="00A95106" w:rsidRDefault="00A95106">
      <w:pPr>
        <w:pStyle w:val="a3"/>
        <w:ind w:left="0"/>
        <w:rPr>
          <w:rFonts w:ascii="Calibri"/>
          <w:b/>
          <w:sz w:val="28"/>
        </w:rPr>
      </w:pPr>
    </w:p>
    <w:p w14:paraId="2D2FCDDF" w14:textId="77777777" w:rsidR="00A95106" w:rsidRDefault="00A95106">
      <w:pPr>
        <w:pStyle w:val="a3"/>
        <w:ind w:left="0"/>
        <w:rPr>
          <w:rFonts w:ascii="Calibri"/>
          <w:b/>
          <w:sz w:val="28"/>
        </w:rPr>
      </w:pPr>
    </w:p>
    <w:p w14:paraId="1DF99DA2" w14:textId="77777777" w:rsidR="00A95106" w:rsidRDefault="00A95106">
      <w:pPr>
        <w:pStyle w:val="a3"/>
        <w:spacing w:before="27"/>
        <w:ind w:left="0"/>
        <w:rPr>
          <w:rFonts w:ascii="Calibri"/>
          <w:b/>
          <w:sz w:val="28"/>
        </w:rPr>
      </w:pPr>
    </w:p>
    <w:p w14:paraId="0C211D7B" w14:textId="77777777" w:rsidR="00A95106" w:rsidRDefault="0041777B">
      <w:pPr>
        <w:pStyle w:val="4"/>
        <w:numPr>
          <w:ilvl w:val="0"/>
          <w:numId w:val="16"/>
        </w:numPr>
        <w:tabs>
          <w:tab w:val="left" w:pos="1115"/>
        </w:tabs>
        <w:spacing w:before="1"/>
        <w:ind w:left="1115" w:hanging="265"/>
        <w:rPr>
          <w:rFonts w:ascii="Calibri" w:hAnsi="Calibri"/>
        </w:rPr>
      </w:pPr>
      <w:r>
        <w:rPr>
          <w:rFonts w:ascii="Calibri" w:hAnsi="Calibri"/>
        </w:rPr>
        <w:t>ΓΕΝΙΚΗ</w:t>
      </w:r>
      <w:r>
        <w:rPr>
          <w:rFonts w:ascii="Calibri" w:hAnsi="Calibri"/>
          <w:spacing w:val="34"/>
        </w:rPr>
        <w:t xml:space="preserve"> </w:t>
      </w:r>
      <w:r>
        <w:rPr>
          <w:rFonts w:ascii="Calibri" w:hAnsi="Calibri"/>
          <w:spacing w:val="-2"/>
        </w:rPr>
        <w:t>ΠΕΡΙΓΡΑΦΗ</w:t>
      </w:r>
    </w:p>
    <w:p w14:paraId="6D74B20D" w14:textId="77777777" w:rsidR="00A95106" w:rsidRDefault="0041777B">
      <w:pPr>
        <w:pStyle w:val="a3"/>
        <w:spacing w:before="50" w:line="285" w:lineRule="auto"/>
        <w:ind w:right="703"/>
        <w:jc w:val="both"/>
        <w:rPr>
          <w:rFonts w:ascii="Calibri" w:hAnsi="Calibri"/>
        </w:rPr>
      </w:pPr>
      <w:r>
        <w:rPr>
          <w:rFonts w:ascii="Calibri" w:hAnsi="Calibri"/>
        </w:rPr>
        <w:t>Η παρούσα μελέτη αφορά στην Προμήθεια φυσικού αερίου για τις ανάγκες θέρμανσης του νερού</w:t>
      </w:r>
      <w:r>
        <w:rPr>
          <w:rFonts w:ascii="Calibri" w:hAnsi="Calibri"/>
          <w:spacing w:val="40"/>
        </w:rPr>
        <w:t xml:space="preserve"> </w:t>
      </w:r>
      <w:r>
        <w:rPr>
          <w:rFonts w:ascii="Calibri" w:hAnsi="Calibri"/>
        </w:rPr>
        <w:t>των κολυμβητικών δεξαμενών, της παραγωγής Ζεστών Νερών Χρήσης και της θέρμανσης των χώρων</w:t>
      </w:r>
      <w:r>
        <w:rPr>
          <w:rFonts w:ascii="Calibri" w:hAnsi="Calibri"/>
          <w:spacing w:val="40"/>
        </w:rPr>
        <w:t xml:space="preserve"> </w:t>
      </w:r>
      <w:r>
        <w:rPr>
          <w:rFonts w:ascii="Calibri" w:hAnsi="Calibri"/>
        </w:rPr>
        <w:t xml:space="preserve">του </w:t>
      </w:r>
      <w:r w:rsidR="006F7F72">
        <w:rPr>
          <w:rFonts w:ascii="Calibri" w:hAnsi="Calibri"/>
        </w:rPr>
        <w:t>Δημοτικού Κολυμβητηρίου Δήμου Χαλκιδέων</w:t>
      </w:r>
      <w:r>
        <w:rPr>
          <w:rFonts w:ascii="Calibri" w:hAnsi="Calibri"/>
        </w:rPr>
        <w:t>.</w:t>
      </w:r>
    </w:p>
    <w:p w14:paraId="30DF89AB" w14:textId="77777777" w:rsidR="00A95106" w:rsidRDefault="0041777B">
      <w:pPr>
        <w:pStyle w:val="a3"/>
        <w:spacing w:before="242" w:line="285" w:lineRule="auto"/>
        <w:ind w:right="704"/>
        <w:jc w:val="both"/>
        <w:rPr>
          <w:rFonts w:ascii="Calibri" w:hAnsi="Calibri"/>
        </w:rPr>
      </w:pPr>
      <w:r>
        <w:rPr>
          <w:rFonts w:ascii="Calibri" w:hAnsi="Calibri"/>
        </w:rPr>
        <w:t xml:space="preserve">Με στόχο τη μείωση των λειτουργικών εξόδων του και την επίτευξη </w:t>
      </w:r>
      <w:proofErr w:type="spellStart"/>
      <w:r>
        <w:rPr>
          <w:rFonts w:ascii="Calibri" w:hAnsi="Calibri"/>
        </w:rPr>
        <w:t>συμφερότερης</w:t>
      </w:r>
      <w:proofErr w:type="spellEnd"/>
      <w:r>
        <w:rPr>
          <w:rFonts w:ascii="Calibri" w:hAnsi="Calibri"/>
        </w:rPr>
        <w:t xml:space="preserve"> προσφοράς, ο Δήμος </w:t>
      </w:r>
      <w:r w:rsidR="006F7F72">
        <w:rPr>
          <w:rFonts w:ascii="Calibri" w:hAnsi="Calibri"/>
        </w:rPr>
        <w:t>Χαλκιδέων</w:t>
      </w:r>
      <w:r>
        <w:rPr>
          <w:rFonts w:ascii="Calibri" w:hAnsi="Calibri"/>
        </w:rPr>
        <w:t xml:space="preserve"> θα προβεί σε διαγωνιστική διαδικασία άνω των ορίων, σύμφωνα με τις διατάξεις του Ν.4412/2016 όπως τροποποιήθηκε και ισχύει, για την προμήθεια φυσικού αερίου.</w:t>
      </w:r>
    </w:p>
    <w:p w14:paraId="0AB14329" w14:textId="77777777" w:rsidR="00A95106" w:rsidRDefault="0041777B">
      <w:pPr>
        <w:pStyle w:val="a3"/>
        <w:spacing w:before="241" w:line="285" w:lineRule="auto"/>
        <w:ind w:right="704"/>
        <w:jc w:val="both"/>
        <w:rPr>
          <w:rFonts w:ascii="Calibri" w:hAnsi="Calibri"/>
        </w:rPr>
      </w:pPr>
      <w:r>
        <w:rPr>
          <w:rFonts w:ascii="Calibri" w:hAnsi="Calibri"/>
          <w:spacing w:val="-2"/>
        </w:rPr>
        <w:t>Η</w:t>
      </w:r>
      <w:r>
        <w:rPr>
          <w:rFonts w:ascii="Calibri" w:hAnsi="Calibri"/>
          <w:spacing w:val="-6"/>
        </w:rPr>
        <w:t xml:space="preserve"> </w:t>
      </w:r>
      <w:r>
        <w:rPr>
          <w:rFonts w:ascii="Calibri" w:hAnsi="Calibri"/>
          <w:spacing w:val="-2"/>
        </w:rPr>
        <w:t>παρούσα</w:t>
      </w:r>
      <w:r>
        <w:rPr>
          <w:rFonts w:ascii="Calibri" w:hAnsi="Calibri"/>
          <w:spacing w:val="-10"/>
        </w:rPr>
        <w:t xml:space="preserve"> </w:t>
      </w:r>
      <w:r>
        <w:rPr>
          <w:rFonts w:ascii="Calibri" w:hAnsi="Calibri"/>
          <w:spacing w:val="-2"/>
        </w:rPr>
        <w:t>σύμβαση</w:t>
      </w:r>
      <w:r>
        <w:rPr>
          <w:rFonts w:ascii="Calibri" w:hAnsi="Calibri"/>
          <w:spacing w:val="-8"/>
        </w:rPr>
        <w:t xml:space="preserve"> </w:t>
      </w:r>
      <w:r>
        <w:rPr>
          <w:rFonts w:ascii="Calibri" w:hAnsi="Calibri"/>
          <w:spacing w:val="-2"/>
        </w:rPr>
        <w:t>δεν</w:t>
      </w:r>
      <w:r>
        <w:rPr>
          <w:rFonts w:ascii="Calibri" w:hAnsi="Calibri"/>
          <w:spacing w:val="-10"/>
        </w:rPr>
        <w:t xml:space="preserve"> </w:t>
      </w:r>
      <w:r>
        <w:rPr>
          <w:rFonts w:ascii="Calibri" w:hAnsi="Calibri"/>
          <w:spacing w:val="-2"/>
        </w:rPr>
        <w:t>υποδιαιρείται</w:t>
      </w:r>
      <w:r>
        <w:rPr>
          <w:rFonts w:ascii="Calibri" w:hAnsi="Calibri"/>
          <w:spacing w:val="-10"/>
        </w:rPr>
        <w:t xml:space="preserve"> </w:t>
      </w:r>
      <w:r>
        <w:rPr>
          <w:rFonts w:ascii="Calibri" w:hAnsi="Calibri"/>
          <w:spacing w:val="-2"/>
        </w:rPr>
        <w:t>σε</w:t>
      </w:r>
      <w:r>
        <w:rPr>
          <w:rFonts w:ascii="Calibri" w:hAnsi="Calibri"/>
          <w:spacing w:val="-9"/>
        </w:rPr>
        <w:t xml:space="preserve"> </w:t>
      </w:r>
      <w:r>
        <w:rPr>
          <w:rFonts w:ascii="Calibri" w:hAnsi="Calibri"/>
          <w:spacing w:val="-2"/>
        </w:rPr>
        <w:t>τμήματα</w:t>
      </w:r>
      <w:r>
        <w:rPr>
          <w:rFonts w:ascii="Calibri" w:hAnsi="Calibri"/>
          <w:spacing w:val="-6"/>
        </w:rPr>
        <w:t xml:space="preserve"> </w:t>
      </w:r>
      <w:r>
        <w:rPr>
          <w:rFonts w:ascii="Calibri" w:hAnsi="Calibri"/>
          <w:spacing w:val="-2"/>
        </w:rPr>
        <w:t>διότι</w:t>
      </w:r>
      <w:r>
        <w:rPr>
          <w:rFonts w:ascii="Calibri" w:hAnsi="Calibri"/>
          <w:spacing w:val="-10"/>
        </w:rPr>
        <w:t xml:space="preserve"> </w:t>
      </w:r>
      <w:r>
        <w:rPr>
          <w:rFonts w:ascii="Calibri" w:hAnsi="Calibri"/>
          <w:spacing w:val="-2"/>
        </w:rPr>
        <w:t>το</w:t>
      </w:r>
      <w:r>
        <w:rPr>
          <w:rFonts w:ascii="Calibri" w:hAnsi="Calibri"/>
          <w:spacing w:val="-8"/>
        </w:rPr>
        <w:t xml:space="preserve"> </w:t>
      </w:r>
      <w:r>
        <w:rPr>
          <w:rFonts w:ascii="Calibri" w:hAnsi="Calibri"/>
          <w:spacing w:val="-2"/>
        </w:rPr>
        <w:t>προς</w:t>
      </w:r>
      <w:r>
        <w:rPr>
          <w:rFonts w:ascii="Calibri" w:hAnsi="Calibri"/>
          <w:spacing w:val="-9"/>
        </w:rPr>
        <w:t xml:space="preserve"> </w:t>
      </w:r>
      <w:r>
        <w:rPr>
          <w:rFonts w:ascii="Calibri" w:hAnsi="Calibri"/>
          <w:spacing w:val="-2"/>
        </w:rPr>
        <w:t>προμήθεια</w:t>
      </w:r>
      <w:r>
        <w:rPr>
          <w:rFonts w:ascii="Calibri" w:hAnsi="Calibri"/>
          <w:spacing w:val="-6"/>
        </w:rPr>
        <w:t xml:space="preserve"> </w:t>
      </w:r>
      <w:r>
        <w:rPr>
          <w:rFonts w:ascii="Calibri" w:hAnsi="Calibri"/>
          <w:spacing w:val="-2"/>
        </w:rPr>
        <w:t>είδος</w:t>
      </w:r>
      <w:r>
        <w:rPr>
          <w:rFonts w:ascii="Calibri" w:hAnsi="Calibri"/>
          <w:spacing w:val="-5"/>
        </w:rPr>
        <w:t xml:space="preserve"> </w:t>
      </w:r>
      <w:r>
        <w:rPr>
          <w:rFonts w:ascii="Calibri" w:hAnsi="Calibri"/>
          <w:spacing w:val="-2"/>
        </w:rPr>
        <w:t>«φυσικό</w:t>
      </w:r>
      <w:r>
        <w:rPr>
          <w:rFonts w:ascii="Calibri" w:hAnsi="Calibri"/>
          <w:spacing w:val="-8"/>
        </w:rPr>
        <w:t xml:space="preserve"> </w:t>
      </w:r>
      <w:r>
        <w:rPr>
          <w:rFonts w:ascii="Calibri" w:hAnsi="Calibri"/>
          <w:spacing w:val="-2"/>
        </w:rPr>
        <w:t>αέριο»,</w:t>
      </w:r>
      <w:r>
        <w:rPr>
          <w:rFonts w:ascii="Calibri" w:hAnsi="Calibri"/>
          <w:spacing w:val="-6"/>
        </w:rPr>
        <w:t xml:space="preserve"> </w:t>
      </w:r>
      <w:r>
        <w:rPr>
          <w:rFonts w:ascii="Calibri" w:hAnsi="Calibri"/>
          <w:spacing w:val="-2"/>
        </w:rPr>
        <w:t xml:space="preserve">αποτελεί </w:t>
      </w:r>
      <w:r>
        <w:rPr>
          <w:rFonts w:ascii="Calibri" w:hAnsi="Calibri"/>
        </w:rPr>
        <w:t>μια ορισμένη κατηγορία προϊόντος, με συγκεκριμένο CPV (09123000-7), που</w:t>
      </w:r>
      <w:r>
        <w:rPr>
          <w:rFonts w:ascii="Calibri" w:hAnsi="Calibri"/>
          <w:spacing w:val="40"/>
        </w:rPr>
        <w:t xml:space="preserve"> </w:t>
      </w:r>
      <w:r>
        <w:rPr>
          <w:rFonts w:ascii="Calibri" w:hAnsi="Calibri"/>
        </w:rPr>
        <w:t>δεν μπορεί</w:t>
      </w:r>
      <w:r>
        <w:rPr>
          <w:rFonts w:ascii="Calibri" w:hAnsi="Calibri"/>
          <w:spacing w:val="40"/>
        </w:rPr>
        <w:t xml:space="preserve"> </w:t>
      </w:r>
      <w:r>
        <w:rPr>
          <w:rFonts w:ascii="Calibri" w:hAnsi="Calibri"/>
        </w:rPr>
        <w:t>να διαιρεθεί</w:t>
      </w:r>
      <w:r>
        <w:rPr>
          <w:rFonts w:ascii="Calibri" w:hAnsi="Calibri"/>
          <w:spacing w:val="40"/>
        </w:rPr>
        <w:t xml:space="preserve"> </w:t>
      </w:r>
      <w:r>
        <w:rPr>
          <w:rFonts w:ascii="Calibri" w:hAnsi="Calibri"/>
        </w:rPr>
        <w:t xml:space="preserve">σε </w:t>
      </w:r>
      <w:r>
        <w:rPr>
          <w:rFonts w:ascii="Calibri" w:hAnsi="Calibri"/>
          <w:spacing w:val="-2"/>
        </w:rPr>
        <w:t>τμήματα.</w:t>
      </w:r>
    </w:p>
    <w:p w14:paraId="4D6A2DCC" w14:textId="77777777" w:rsidR="00A95106" w:rsidRDefault="00A95106">
      <w:pPr>
        <w:pStyle w:val="a3"/>
        <w:ind w:left="0"/>
        <w:rPr>
          <w:rFonts w:ascii="Calibri"/>
        </w:rPr>
      </w:pPr>
    </w:p>
    <w:p w14:paraId="7D6BC3E5" w14:textId="77777777" w:rsidR="00A95106" w:rsidRDefault="00A95106">
      <w:pPr>
        <w:pStyle w:val="a3"/>
        <w:spacing w:before="264"/>
        <w:ind w:left="0"/>
        <w:rPr>
          <w:rFonts w:ascii="Calibri"/>
        </w:rPr>
      </w:pPr>
    </w:p>
    <w:p w14:paraId="2A4731C3" w14:textId="77777777" w:rsidR="00A95106" w:rsidRDefault="0041777B">
      <w:pPr>
        <w:pStyle w:val="4"/>
        <w:numPr>
          <w:ilvl w:val="0"/>
          <w:numId w:val="16"/>
        </w:numPr>
        <w:tabs>
          <w:tab w:val="left" w:pos="1115"/>
        </w:tabs>
        <w:ind w:left="1115" w:hanging="265"/>
        <w:rPr>
          <w:rFonts w:ascii="Calibri" w:hAnsi="Calibri"/>
        </w:rPr>
      </w:pPr>
      <w:r>
        <w:rPr>
          <w:rFonts w:ascii="Calibri" w:hAnsi="Calibri"/>
        </w:rPr>
        <w:t>ΟΡΙΣΜΟΙ</w:t>
      </w:r>
      <w:r>
        <w:rPr>
          <w:rFonts w:ascii="Calibri" w:hAnsi="Calibri"/>
          <w:spacing w:val="57"/>
          <w:w w:val="150"/>
        </w:rPr>
        <w:t xml:space="preserve"> </w:t>
      </w:r>
      <w:r>
        <w:rPr>
          <w:rFonts w:ascii="Calibri" w:hAnsi="Calibri"/>
        </w:rPr>
        <w:t>-</w:t>
      </w:r>
      <w:r>
        <w:rPr>
          <w:rFonts w:ascii="Calibri" w:hAnsi="Calibri"/>
          <w:spacing w:val="37"/>
        </w:rPr>
        <w:t xml:space="preserve"> </w:t>
      </w:r>
      <w:r>
        <w:rPr>
          <w:rFonts w:ascii="Calibri" w:hAnsi="Calibri"/>
        </w:rPr>
        <w:t>ΟΡΟΛΟΓΙΑ</w:t>
      </w:r>
      <w:r>
        <w:rPr>
          <w:rFonts w:ascii="Calibri" w:hAnsi="Calibri"/>
          <w:spacing w:val="42"/>
        </w:rPr>
        <w:t xml:space="preserve"> </w:t>
      </w:r>
      <w:r>
        <w:rPr>
          <w:rFonts w:ascii="Calibri" w:hAnsi="Calibri"/>
        </w:rPr>
        <w:t>–</w:t>
      </w:r>
      <w:r>
        <w:rPr>
          <w:rFonts w:ascii="Calibri" w:hAnsi="Calibri"/>
          <w:spacing w:val="35"/>
        </w:rPr>
        <w:t xml:space="preserve"> </w:t>
      </w:r>
      <w:r>
        <w:rPr>
          <w:rFonts w:ascii="Calibri" w:hAnsi="Calibri"/>
        </w:rPr>
        <w:t>ΕΡΜΗΝΕΙΑ</w:t>
      </w:r>
      <w:r>
        <w:rPr>
          <w:rFonts w:ascii="Calibri" w:hAnsi="Calibri"/>
          <w:spacing w:val="-6"/>
        </w:rPr>
        <w:t xml:space="preserve"> </w:t>
      </w:r>
      <w:r>
        <w:rPr>
          <w:rFonts w:ascii="Calibri" w:hAnsi="Calibri"/>
          <w:spacing w:val="-4"/>
        </w:rPr>
        <w:t>ΟΡΩΝ</w:t>
      </w:r>
    </w:p>
    <w:p w14:paraId="084CCC34" w14:textId="77777777" w:rsidR="00A95106" w:rsidRDefault="0041777B">
      <w:pPr>
        <w:pStyle w:val="a3"/>
        <w:spacing w:before="53" w:line="285" w:lineRule="auto"/>
        <w:ind w:right="708"/>
        <w:jc w:val="both"/>
        <w:rPr>
          <w:rFonts w:ascii="Calibri" w:hAnsi="Calibri"/>
        </w:rPr>
      </w:pPr>
      <w:r>
        <w:rPr>
          <w:rFonts w:ascii="Calibri" w:hAnsi="Calibri"/>
        </w:rPr>
        <w:t>Οι</w:t>
      </w:r>
      <w:r>
        <w:rPr>
          <w:rFonts w:ascii="Calibri" w:hAnsi="Calibri"/>
          <w:spacing w:val="-13"/>
        </w:rPr>
        <w:t xml:space="preserve"> </w:t>
      </w:r>
      <w:r>
        <w:rPr>
          <w:rFonts w:ascii="Calibri" w:hAnsi="Calibri"/>
        </w:rPr>
        <w:t>όροι</w:t>
      </w:r>
      <w:r>
        <w:rPr>
          <w:rFonts w:ascii="Calibri" w:hAnsi="Calibri"/>
          <w:spacing w:val="-12"/>
        </w:rPr>
        <w:t xml:space="preserve"> </w:t>
      </w:r>
      <w:r>
        <w:rPr>
          <w:rFonts w:ascii="Calibri" w:hAnsi="Calibri"/>
        </w:rPr>
        <w:t>που</w:t>
      </w:r>
      <w:r>
        <w:rPr>
          <w:rFonts w:ascii="Calibri" w:hAnsi="Calibri"/>
          <w:spacing w:val="-11"/>
        </w:rPr>
        <w:t xml:space="preserve"> </w:t>
      </w:r>
      <w:r>
        <w:rPr>
          <w:rFonts w:ascii="Calibri" w:hAnsi="Calibri"/>
        </w:rPr>
        <w:t>περιλαμβάνονται</w:t>
      </w:r>
      <w:r>
        <w:rPr>
          <w:rFonts w:ascii="Calibri" w:hAnsi="Calibri"/>
          <w:spacing w:val="-10"/>
        </w:rPr>
        <w:t xml:space="preserve"> </w:t>
      </w:r>
      <w:r>
        <w:rPr>
          <w:rFonts w:ascii="Calibri" w:hAnsi="Calibri"/>
        </w:rPr>
        <w:t>στην</w:t>
      </w:r>
      <w:r>
        <w:rPr>
          <w:rFonts w:ascii="Calibri" w:hAnsi="Calibri"/>
          <w:spacing w:val="-13"/>
        </w:rPr>
        <w:t xml:space="preserve"> </w:t>
      </w:r>
      <w:r>
        <w:rPr>
          <w:rFonts w:ascii="Calibri" w:hAnsi="Calibri"/>
        </w:rPr>
        <w:t>παρούσα</w:t>
      </w:r>
      <w:r>
        <w:rPr>
          <w:rFonts w:ascii="Calibri" w:hAnsi="Calibri"/>
          <w:spacing w:val="-12"/>
        </w:rPr>
        <w:t xml:space="preserve"> </w:t>
      </w:r>
      <w:r>
        <w:rPr>
          <w:rFonts w:ascii="Calibri" w:hAnsi="Calibri"/>
        </w:rPr>
        <w:t>μελέτη</w:t>
      </w:r>
      <w:r>
        <w:rPr>
          <w:rFonts w:ascii="Calibri" w:hAnsi="Calibri"/>
          <w:spacing w:val="-13"/>
        </w:rPr>
        <w:t xml:space="preserve"> </w:t>
      </w:r>
      <w:r>
        <w:rPr>
          <w:rFonts w:ascii="Calibri" w:hAnsi="Calibri"/>
        </w:rPr>
        <w:t>και</w:t>
      </w:r>
      <w:r>
        <w:rPr>
          <w:rFonts w:ascii="Calibri" w:hAnsi="Calibri"/>
          <w:spacing w:val="-10"/>
        </w:rPr>
        <w:t xml:space="preserve"> </w:t>
      </w:r>
      <w:r>
        <w:rPr>
          <w:rFonts w:ascii="Calibri" w:hAnsi="Calibri"/>
        </w:rPr>
        <w:t>δεν</w:t>
      </w:r>
      <w:r>
        <w:rPr>
          <w:rFonts w:ascii="Calibri" w:hAnsi="Calibri"/>
          <w:spacing w:val="-13"/>
        </w:rPr>
        <w:t xml:space="preserve"> </w:t>
      </w:r>
      <w:r>
        <w:rPr>
          <w:rFonts w:ascii="Calibri" w:hAnsi="Calibri"/>
        </w:rPr>
        <w:t>ορίζονται</w:t>
      </w:r>
      <w:r>
        <w:rPr>
          <w:rFonts w:ascii="Calibri" w:hAnsi="Calibri"/>
          <w:spacing w:val="-12"/>
        </w:rPr>
        <w:t xml:space="preserve"> </w:t>
      </w:r>
      <w:r>
        <w:rPr>
          <w:rFonts w:ascii="Calibri" w:hAnsi="Calibri"/>
        </w:rPr>
        <w:t>διαφορετικά</w:t>
      </w:r>
      <w:r>
        <w:rPr>
          <w:rFonts w:ascii="Calibri" w:hAnsi="Calibri"/>
          <w:spacing w:val="-12"/>
        </w:rPr>
        <w:t xml:space="preserve"> </w:t>
      </w:r>
      <w:r>
        <w:rPr>
          <w:rFonts w:ascii="Calibri" w:hAnsi="Calibri"/>
        </w:rPr>
        <w:t>θα</w:t>
      </w:r>
      <w:r>
        <w:rPr>
          <w:rFonts w:ascii="Calibri" w:hAnsi="Calibri"/>
          <w:spacing w:val="-12"/>
        </w:rPr>
        <w:t xml:space="preserve"> </w:t>
      </w:r>
      <w:r>
        <w:rPr>
          <w:rFonts w:ascii="Calibri" w:hAnsi="Calibri"/>
        </w:rPr>
        <w:t>έχουν</w:t>
      </w:r>
      <w:r>
        <w:rPr>
          <w:rFonts w:ascii="Calibri" w:hAnsi="Calibri"/>
          <w:spacing w:val="-12"/>
        </w:rPr>
        <w:t xml:space="preserve"> </w:t>
      </w:r>
      <w:r>
        <w:rPr>
          <w:rFonts w:ascii="Calibri" w:hAnsi="Calibri"/>
        </w:rPr>
        <w:t>την</w:t>
      </w:r>
      <w:r>
        <w:rPr>
          <w:rFonts w:ascii="Calibri" w:hAnsi="Calibri"/>
          <w:spacing w:val="-13"/>
        </w:rPr>
        <w:t xml:space="preserve"> </w:t>
      </w:r>
      <w:r>
        <w:rPr>
          <w:rFonts w:ascii="Calibri" w:hAnsi="Calibri"/>
        </w:rPr>
        <w:t>έννοια</w:t>
      </w:r>
      <w:r>
        <w:rPr>
          <w:rFonts w:ascii="Calibri" w:hAnsi="Calibri"/>
          <w:spacing w:val="-12"/>
        </w:rPr>
        <w:t xml:space="preserve"> </w:t>
      </w:r>
      <w:r>
        <w:rPr>
          <w:rFonts w:ascii="Calibri" w:hAnsi="Calibri"/>
        </w:rPr>
        <w:t>που τους αποδίδεται, για τους σκοπούς της παρούσας Σύμβασης:</w:t>
      </w:r>
    </w:p>
    <w:p w14:paraId="05428983" w14:textId="77777777" w:rsidR="00A95106" w:rsidRDefault="0041777B">
      <w:pPr>
        <w:pStyle w:val="a3"/>
        <w:spacing w:before="239" w:line="285" w:lineRule="auto"/>
        <w:ind w:right="709"/>
        <w:jc w:val="both"/>
        <w:rPr>
          <w:rFonts w:ascii="Calibri" w:hAnsi="Calibri"/>
        </w:rPr>
      </w:pPr>
      <w:r>
        <w:rPr>
          <w:rFonts w:ascii="Calibri" w:hAnsi="Calibri"/>
          <w:b/>
        </w:rPr>
        <w:t>Προμηθευτής/Ανάδοχος</w:t>
      </w:r>
      <w:r>
        <w:rPr>
          <w:rFonts w:ascii="Calibri" w:hAnsi="Calibri"/>
        </w:rPr>
        <w:t xml:space="preserve">: Το νομικό πρόσωπο που συμβάλλεται στην παρούσα Σύμβαση Προμήθειας και ασκεί νόμιμα τη δραστηριότητα της Προμήθειας Φυσικού Αερίου κατά τις διατάξεις του </w:t>
      </w:r>
      <w:proofErr w:type="spellStart"/>
      <w:r>
        <w:rPr>
          <w:rFonts w:ascii="Calibri" w:hAnsi="Calibri"/>
        </w:rPr>
        <w:t>αρ</w:t>
      </w:r>
      <w:proofErr w:type="spellEnd"/>
      <w:r>
        <w:rPr>
          <w:rFonts w:ascii="Calibri" w:hAnsi="Calibri"/>
        </w:rPr>
        <w:t xml:space="preserve">. 81 Ν. </w:t>
      </w:r>
      <w:r>
        <w:rPr>
          <w:rFonts w:ascii="Calibri" w:hAnsi="Calibri"/>
          <w:spacing w:val="-2"/>
        </w:rPr>
        <w:t>4001/2011.</w:t>
      </w:r>
    </w:p>
    <w:p w14:paraId="64A216EB" w14:textId="77777777" w:rsidR="00A95106" w:rsidRDefault="00A95106">
      <w:pPr>
        <w:pStyle w:val="a3"/>
        <w:spacing w:line="285" w:lineRule="auto"/>
        <w:jc w:val="both"/>
        <w:rPr>
          <w:rFonts w:ascii="Calibri" w:hAnsi="Calibri"/>
        </w:rPr>
        <w:sectPr w:rsidR="00A95106">
          <w:pgSz w:w="11910" w:h="16840"/>
          <w:pgMar w:top="1120" w:right="425" w:bottom="420" w:left="283" w:header="0" w:footer="231" w:gutter="0"/>
          <w:cols w:space="720"/>
        </w:sectPr>
      </w:pPr>
    </w:p>
    <w:p w14:paraId="39561548" w14:textId="53483366" w:rsidR="00A95106" w:rsidRDefault="0041777B">
      <w:pPr>
        <w:pStyle w:val="a3"/>
        <w:spacing w:before="41" w:line="285" w:lineRule="auto"/>
        <w:ind w:right="704"/>
        <w:jc w:val="both"/>
        <w:rPr>
          <w:rFonts w:ascii="Calibri" w:hAnsi="Calibri"/>
        </w:rPr>
      </w:pPr>
      <w:del w:id="2" w:author="Gaki Elena" w:date="2025-10-10T15:12:00Z">
        <w:r w:rsidDel="00BB5F56">
          <w:rPr>
            <w:rFonts w:ascii="Calibri" w:hAnsi="Calibri"/>
            <w:noProof/>
          </w:rPr>
          <w:lastRenderedPageBreak/>
          <mc:AlternateContent>
            <mc:Choice Requires="wps">
              <w:drawing>
                <wp:anchor distT="0" distB="0" distL="0" distR="0" simplePos="0" relativeHeight="251658240" behindDoc="0" locked="0" layoutInCell="1" allowOverlap="1" wp14:anchorId="5F53D932" wp14:editId="414D9761">
                  <wp:simplePos x="0" y="0"/>
                  <wp:positionH relativeFrom="page">
                    <wp:posOffset>1890141</wp:posOffset>
                  </wp:positionH>
                  <wp:positionV relativeFrom="page">
                    <wp:posOffset>157226</wp:posOffset>
                  </wp:positionV>
                  <wp:extent cx="3429000" cy="254000"/>
                  <wp:effectExtent l="0" t="0" r="0" b="0"/>
                  <wp:wrapNone/>
                  <wp:docPr id="224" name="Textbox 224" descr="#AnnotID = 5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254000"/>
                          </a:xfrm>
                          <a:prstGeom prst="rect">
                            <a:avLst/>
                          </a:prstGeom>
                        </wps:spPr>
                        <wps:txbx>
                          <w:txbxContent>
                            <w:p w14:paraId="3C8876A8" w14:textId="77777777" w:rsidR="00C63DF5" w:rsidRPr="00BB5F56" w:rsidRDefault="00C63DF5">
                              <w:pPr>
                                <w:spacing w:before="62" w:line="338" w:lineRule="exact"/>
                                <w:ind w:left="108"/>
                                <w:rPr>
                                  <w:rFonts w:ascii="Arial MT"/>
                                  <w:color w:val="FFFFFF" w:themeColor="background1"/>
                                  <w:sz w:val="36"/>
                                  <w:rPrChange w:id="3" w:author="Gaki Elena" w:date="2025-10-10T15:13:00Z">
                                    <w:rPr>
                                      <w:rFonts w:ascii="Arial MT"/>
                                      <w:sz w:val="36"/>
                                    </w:rPr>
                                  </w:rPrChange>
                                </w:rPr>
                              </w:pPr>
                              <w:r w:rsidRPr="00BB5F56">
                                <w:rPr>
                                  <w:rFonts w:ascii="Arial MT"/>
                                  <w:color w:val="FFFFFF" w:themeColor="background1"/>
                                  <w:sz w:val="36"/>
                                  <w:rPrChange w:id="4" w:author="Gaki Elena" w:date="2025-10-10T15:13:00Z">
                                    <w:rPr>
                                      <w:rFonts w:ascii="Arial MT"/>
                                      <w:sz w:val="36"/>
                                    </w:rPr>
                                  </w:rPrChange>
                                </w:rPr>
                                <w:t>24PROC015515651 2024-10-</w:t>
                              </w:r>
                              <w:r w:rsidRPr="00BB5F56">
                                <w:rPr>
                                  <w:rFonts w:ascii="Arial MT"/>
                                  <w:color w:val="FFFFFF" w:themeColor="background1"/>
                                  <w:spacing w:val="-5"/>
                                  <w:sz w:val="36"/>
                                  <w:rPrChange w:id="5" w:author="Gaki Elena" w:date="2025-10-10T15:13:00Z">
                                    <w:rPr>
                                      <w:rFonts w:ascii="Arial MT"/>
                                      <w:spacing w:val="-5"/>
                                      <w:sz w:val="36"/>
                                    </w:rPr>
                                  </w:rPrChange>
                                </w:rPr>
                                <w:t>01</w:t>
                              </w:r>
                            </w:p>
                          </w:txbxContent>
                        </wps:txbx>
                        <wps:bodyPr wrap="square" lIns="0" tIns="0" rIns="0" bIns="0" rtlCol="0">
                          <a:noAutofit/>
                        </wps:bodyPr>
                      </wps:wsp>
                    </a:graphicData>
                  </a:graphic>
                </wp:anchor>
              </w:drawing>
            </mc:Choice>
            <mc:Fallback>
              <w:pict>
                <v:shape w14:anchorId="5F53D932" id="Textbox 224" o:spid="_x0000_s1034" type="#_x0000_t202" alt="#AnnotID = 5416" style="position:absolute;left:0;text-align:left;margin-left:148.85pt;margin-top:12.4pt;width:270pt;height:20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" filled="f" stroked="f">
                  <v:textbox inset="0,0,0,0">
                    <w:txbxContent>
                      <w:p w14:paraId="3C8876A8" w14:textId="77777777" w:rsidR="00C63DF5" w:rsidRPr="00BB5F56" w:rsidRDefault="00C63DF5">
                        <w:pPr>
                          <w:spacing w:before="62" w:line="338" w:lineRule="exact"/>
                          <w:ind w:left="108"/>
                          <w:rPr>
                            <w:rFonts w:ascii="Arial MT"/>
                            <w:color w:val="FFFFFF" w:themeColor="background1"/>
                            <w:sz w:val="36"/>
                            <w:rPrChange w:id="6" w:author="Gaki Elena" w:date="2025-10-10T15:13:00Z">
                              <w:rPr>
                                <w:rFonts w:ascii="Arial MT"/>
                                <w:sz w:val="36"/>
                              </w:rPr>
                            </w:rPrChange>
                          </w:rPr>
                        </w:pPr>
                        <w:r w:rsidRPr="00BB5F56">
                          <w:rPr>
                            <w:rFonts w:ascii="Arial MT"/>
                            <w:color w:val="FFFFFF" w:themeColor="background1"/>
                            <w:sz w:val="36"/>
                            <w:rPrChange w:id="7" w:author="Gaki Elena" w:date="2025-10-10T15:13:00Z">
                              <w:rPr>
                                <w:rFonts w:ascii="Arial MT"/>
                                <w:sz w:val="36"/>
                              </w:rPr>
                            </w:rPrChange>
                          </w:rPr>
                          <w:t>24PROC015515651 2024-10-</w:t>
                        </w:r>
                        <w:r w:rsidRPr="00BB5F56">
                          <w:rPr>
                            <w:rFonts w:ascii="Arial MT"/>
                            <w:color w:val="FFFFFF" w:themeColor="background1"/>
                            <w:spacing w:val="-5"/>
                            <w:sz w:val="36"/>
                            <w:rPrChange w:id="8" w:author="Gaki Elena" w:date="2025-10-10T15:13:00Z">
                              <w:rPr>
                                <w:rFonts w:ascii="Arial MT"/>
                                <w:spacing w:val="-5"/>
                                <w:sz w:val="36"/>
                              </w:rPr>
                            </w:rPrChange>
                          </w:rPr>
                          <w:t>01</w:t>
                        </w:r>
                      </w:p>
                    </w:txbxContent>
                  </v:textbox>
                  <w10:wrap anchorx="page" anchory="page"/>
                </v:shape>
              </w:pict>
            </mc:Fallback>
          </mc:AlternateContent>
        </w:r>
      </w:del>
      <w:r>
        <w:rPr>
          <w:rFonts w:ascii="Calibri" w:hAnsi="Calibri"/>
          <w:b/>
        </w:rPr>
        <w:t>Πελάτης</w:t>
      </w:r>
      <w:r>
        <w:rPr>
          <w:rFonts w:ascii="Calibri" w:hAnsi="Calibri"/>
        </w:rPr>
        <w:t xml:space="preserve">: Πελάτης θεωρείται το νομικό πρόσωπο - </w:t>
      </w:r>
      <w:r>
        <w:rPr>
          <w:rFonts w:ascii="Calibri" w:hAnsi="Calibri"/>
          <w:b/>
        </w:rPr>
        <w:t xml:space="preserve">Δήμος </w:t>
      </w:r>
      <w:r w:rsidR="006F7F72">
        <w:rPr>
          <w:rFonts w:ascii="Calibri" w:hAnsi="Calibri"/>
          <w:b/>
        </w:rPr>
        <w:t>Χαλκιδέων</w:t>
      </w:r>
      <w:r>
        <w:rPr>
          <w:rFonts w:ascii="Calibri" w:hAnsi="Calibri"/>
          <w:b/>
        </w:rPr>
        <w:t xml:space="preserve"> </w:t>
      </w:r>
      <w:r>
        <w:rPr>
          <w:rFonts w:ascii="Calibri" w:hAnsi="Calibri"/>
        </w:rPr>
        <w:t>που έχει συνάψει την παρούσα Σύμβαση</w:t>
      </w:r>
      <w:r>
        <w:rPr>
          <w:rFonts w:ascii="Calibri" w:hAnsi="Calibri"/>
          <w:spacing w:val="-9"/>
        </w:rPr>
        <w:t xml:space="preserve"> </w:t>
      </w:r>
      <w:r>
        <w:rPr>
          <w:rFonts w:ascii="Calibri" w:hAnsi="Calibri"/>
        </w:rPr>
        <w:t>Προμήθειας</w:t>
      </w:r>
      <w:r>
        <w:rPr>
          <w:rFonts w:ascii="Calibri" w:hAnsi="Calibri"/>
          <w:spacing w:val="-11"/>
        </w:rPr>
        <w:t xml:space="preserve"> </w:t>
      </w:r>
      <w:r>
        <w:rPr>
          <w:rFonts w:ascii="Calibri" w:hAnsi="Calibri"/>
        </w:rPr>
        <w:t>με</w:t>
      </w:r>
      <w:r>
        <w:rPr>
          <w:rFonts w:ascii="Calibri" w:hAnsi="Calibri"/>
          <w:spacing w:val="-10"/>
        </w:rPr>
        <w:t xml:space="preserve"> </w:t>
      </w:r>
      <w:r>
        <w:rPr>
          <w:rFonts w:ascii="Calibri" w:hAnsi="Calibri"/>
        </w:rPr>
        <w:t>τον</w:t>
      </w:r>
      <w:r>
        <w:rPr>
          <w:rFonts w:ascii="Calibri" w:hAnsi="Calibri"/>
          <w:spacing w:val="-9"/>
        </w:rPr>
        <w:t xml:space="preserve"> </w:t>
      </w:r>
      <w:r>
        <w:rPr>
          <w:rFonts w:ascii="Calibri" w:hAnsi="Calibri"/>
        </w:rPr>
        <w:t>Προμηθευτή,</w:t>
      </w:r>
      <w:r>
        <w:rPr>
          <w:rFonts w:ascii="Calibri" w:hAnsi="Calibri"/>
          <w:spacing w:val="-10"/>
        </w:rPr>
        <w:t xml:space="preserve"> </w:t>
      </w:r>
      <w:r>
        <w:rPr>
          <w:rFonts w:ascii="Calibri" w:hAnsi="Calibri"/>
        </w:rPr>
        <w:t>με</w:t>
      </w:r>
      <w:r>
        <w:rPr>
          <w:rFonts w:ascii="Calibri" w:hAnsi="Calibri"/>
          <w:spacing w:val="-8"/>
        </w:rPr>
        <w:t xml:space="preserve"> </w:t>
      </w:r>
      <w:r>
        <w:rPr>
          <w:rFonts w:ascii="Calibri" w:hAnsi="Calibri"/>
        </w:rPr>
        <w:t>σκοπό</w:t>
      </w:r>
      <w:r>
        <w:rPr>
          <w:rFonts w:ascii="Calibri" w:hAnsi="Calibri"/>
          <w:spacing w:val="-11"/>
        </w:rPr>
        <w:t xml:space="preserve"> </w:t>
      </w:r>
      <w:r>
        <w:rPr>
          <w:rFonts w:ascii="Calibri" w:hAnsi="Calibri"/>
        </w:rPr>
        <w:t>την</w:t>
      </w:r>
      <w:r>
        <w:rPr>
          <w:rFonts w:ascii="Calibri" w:hAnsi="Calibri"/>
          <w:spacing w:val="-9"/>
        </w:rPr>
        <w:t xml:space="preserve"> </w:t>
      </w:r>
      <w:r>
        <w:rPr>
          <w:rFonts w:ascii="Calibri" w:hAnsi="Calibri"/>
        </w:rPr>
        <w:t>προμήθεια</w:t>
      </w:r>
      <w:r>
        <w:rPr>
          <w:rFonts w:ascii="Calibri" w:hAnsi="Calibri"/>
          <w:spacing w:val="-11"/>
        </w:rPr>
        <w:t xml:space="preserve"> </w:t>
      </w:r>
      <w:r>
        <w:rPr>
          <w:rFonts w:ascii="Calibri" w:hAnsi="Calibri"/>
        </w:rPr>
        <w:t>Φυσικού</w:t>
      </w:r>
      <w:r>
        <w:rPr>
          <w:rFonts w:ascii="Calibri" w:hAnsi="Calibri"/>
          <w:spacing w:val="-8"/>
        </w:rPr>
        <w:t xml:space="preserve"> </w:t>
      </w:r>
      <w:r>
        <w:rPr>
          <w:rFonts w:ascii="Calibri" w:hAnsi="Calibri"/>
        </w:rPr>
        <w:t>Αερίου</w:t>
      </w:r>
      <w:r>
        <w:rPr>
          <w:rFonts w:ascii="Calibri" w:hAnsi="Calibri"/>
          <w:spacing w:val="-8"/>
        </w:rPr>
        <w:t xml:space="preserve"> </w:t>
      </w:r>
      <w:r>
        <w:rPr>
          <w:rFonts w:ascii="Calibri" w:hAnsi="Calibri"/>
        </w:rPr>
        <w:t>για</w:t>
      </w:r>
      <w:r>
        <w:rPr>
          <w:rFonts w:ascii="Calibri" w:hAnsi="Calibri"/>
          <w:spacing w:val="-9"/>
        </w:rPr>
        <w:t xml:space="preserve"> </w:t>
      </w:r>
      <w:r>
        <w:rPr>
          <w:rFonts w:ascii="Calibri" w:hAnsi="Calibri"/>
        </w:rPr>
        <w:t>δική</w:t>
      </w:r>
      <w:r>
        <w:rPr>
          <w:rFonts w:ascii="Calibri" w:hAnsi="Calibri"/>
          <w:spacing w:val="-9"/>
        </w:rPr>
        <w:t xml:space="preserve"> </w:t>
      </w:r>
      <w:r>
        <w:rPr>
          <w:rFonts w:ascii="Calibri" w:hAnsi="Calibri"/>
        </w:rPr>
        <w:t>του</w:t>
      </w:r>
      <w:r>
        <w:rPr>
          <w:rFonts w:ascii="Calibri" w:hAnsi="Calibri"/>
          <w:spacing w:val="-8"/>
        </w:rPr>
        <w:t xml:space="preserve"> </w:t>
      </w:r>
      <w:r>
        <w:rPr>
          <w:rFonts w:ascii="Calibri" w:hAnsi="Calibri"/>
        </w:rPr>
        <w:t>χρήση</w:t>
      </w:r>
      <w:r>
        <w:rPr>
          <w:rFonts w:ascii="Calibri" w:hAnsi="Calibri"/>
          <w:spacing w:val="-11"/>
        </w:rPr>
        <w:t xml:space="preserve"> </w:t>
      </w:r>
      <w:r>
        <w:rPr>
          <w:rFonts w:ascii="Calibri" w:hAnsi="Calibri"/>
        </w:rPr>
        <w:t>και τα στοιχεία του οποίου αναγράφονται στην Αίτηση Προμήθειας Αερίου.</w:t>
      </w:r>
    </w:p>
    <w:p w14:paraId="367B31D1" w14:textId="77777777" w:rsidR="00A95106" w:rsidRDefault="0041777B">
      <w:pPr>
        <w:spacing w:before="122"/>
        <w:ind w:left="850"/>
        <w:jc w:val="both"/>
        <w:rPr>
          <w:rFonts w:ascii="Calibri" w:hAnsi="Calibri"/>
        </w:rPr>
      </w:pPr>
      <w:r>
        <w:rPr>
          <w:rFonts w:ascii="Calibri" w:hAnsi="Calibri"/>
          <w:b/>
        </w:rPr>
        <w:t>Μέρος</w:t>
      </w:r>
      <w:r>
        <w:rPr>
          <w:rFonts w:ascii="Calibri" w:hAnsi="Calibri"/>
          <w:b/>
          <w:spacing w:val="-4"/>
        </w:rPr>
        <w:t xml:space="preserve"> </w:t>
      </w:r>
      <w:r>
        <w:rPr>
          <w:rFonts w:ascii="Calibri" w:hAnsi="Calibri"/>
          <w:b/>
        </w:rPr>
        <w:t>(ή</w:t>
      </w:r>
      <w:r>
        <w:rPr>
          <w:rFonts w:ascii="Calibri" w:hAnsi="Calibri"/>
          <w:b/>
          <w:spacing w:val="-2"/>
        </w:rPr>
        <w:t xml:space="preserve"> </w:t>
      </w:r>
      <w:r>
        <w:rPr>
          <w:rFonts w:ascii="Calibri" w:hAnsi="Calibri"/>
          <w:b/>
        </w:rPr>
        <w:t>Μέρη)</w:t>
      </w:r>
      <w:r>
        <w:rPr>
          <w:rFonts w:ascii="Calibri" w:hAnsi="Calibri"/>
        </w:rPr>
        <w:t>:</w:t>
      </w:r>
      <w:r>
        <w:rPr>
          <w:rFonts w:ascii="Calibri" w:hAnsi="Calibri"/>
          <w:spacing w:val="-4"/>
        </w:rPr>
        <w:t xml:space="preserve"> </w:t>
      </w:r>
      <w:r>
        <w:rPr>
          <w:rFonts w:ascii="Calibri" w:hAnsi="Calibri"/>
        </w:rPr>
        <w:t>Ο</w:t>
      </w:r>
      <w:r>
        <w:rPr>
          <w:rFonts w:ascii="Calibri" w:hAnsi="Calibri"/>
          <w:spacing w:val="-2"/>
        </w:rPr>
        <w:t xml:space="preserve"> </w:t>
      </w:r>
      <w:r>
        <w:rPr>
          <w:rFonts w:ascii="Calibri" w:hAnsi="Calibri"/>
        </w:rPr>
        <w:t>Προμηθευτής</w:t>
      </w:r>
      <w:r>
        <w:rPr>
          <w:rFonts w:ascii="Calibri" w:hAnsi="Calibri"/>
          <w:spacing w:val="-4"/>
        </w:rPr>
        <w:t xml:space="preserve"> </w:t>
      </w:r>
      <w:r>
        <w:rPr>
          <w:rFonts w:ascii="Calibri" w:hAnsi="Calibri"/>
        </w:rPr>
        <w:t>ή/</w:t>
      </w:r>
      <w:r>
        <w:rPr>
          <w:rFonts w:ascii="Calibri" w:hAnsi="Calibri"/>
          <w:spacing w:val="-4"/>
        </w:rPr>
        <w:t xml:space="preserve"> </w:t>
      </w:r>
      <w:r>
        <w:rPr>
          <w:rFonts w:ascii="Calibri" w:hAnsi="Calibri"/>
        </w:rPr>
        <w:t>και</w:t>
      </w:r>
      <w:r>
        <w:rPr>
          <w:rFonts w:ascii="Calibri" w:hAnsi="Calibri"/>
          <w:spacing w:val="-2"/>
        </w:rPr>
        <w:t xml:space="preserve"> </w:t>
      </w:r>
      <w:r>
        <w:rPr>
          <w:rFonts w:ascii="Calibri" w:hAnsi="Calibri"/>
        </w:rPr>
        <w:t>ο</w:t>
      </w:r>
      <w:r>
        <w:rPr>
          <w:rFonts w:ascii="Calibri" w:hAnsi="Calibri"/>
          <w:spacing w:val="-4"/>
        </w:rPr>
        <w:t xml:space="preserve"> </w:t>
      </w:r>
      <w:r>
        <w:rPr>
          <w:rFonts w:ascii="Calibri" w:hAnsi="Calibri"/>
          <w:spacing w:val="-2"/>
        </w:rPr>
        <w:t>Πελάτης</w:t>
      </w:r>
    </w:p>
    <w:p w14:paraId="2F32DD6B" w14:textId="77777777" w:rsidR="00A95106" w:rsidRDefault="0041777B">
      <w:pPr>
        <w:pStyle w:val="a3"/>
        <w:spacing w:before="173" w:line="285" w:lineRule="auto"/>
        <w:ind w:right="711"/>
        <w:jc w:val="both"/>
        <w:rPr>
          <w:rFonts w:ascii="Calibri" w:hAnsi="Calibri"/>
        </w:rPr>
      </w:pPr>
      <w:r>
        <w:rPr>
          <w:rFonts w:ascii="Calibri" w:hAnsi="Calibri"/>
          <w:b/>
        </w:rPr>
        <w:t>Φυσικό</w:t>
      </w:r>
      <w:r>
        <w:rPr>
          <w:rFonts w:ascii="Calibri" w:hAnsi="Calibri"/>
          <w:b/>
          <w:spacing w:val="-8"/>
        </w:rPr>
        <w:t xml:space="preserve"> </w:t>
      </w:r>
      <w:r>
        <w:rPr>
          <w:rFonts w:ascii="Calibri" w:hAnsi="Calibri"/>
          <w:b/>
        </w:rPr>
        <w:t>Αέριο</w:t>
      </w:r>
      <w:r>
        <w:rPr>
          <w:rFonts w:ascii="Calibri" w:hAnsi="Calibri"/>
          <w:b/>
          <w:spacing w:val="-8"/>
        </w:rPr>
        <w:t xml:space="preserve"> </w:t>
      </w:r>
      <w:r>
        <w:rPr>
          <w:rFonts w:ascii="Calibri" w:hAnsi="Calibri"/>
          <w:b/>
        </w:rPr>
        <w:t>(Φ.Α.)</w:t>
      </w:r>
      <w:r>
        <w:rPr>
          <w:rFonts w:ascii="Calibri" w:hAnsi="Calibri"/>
        </w:rPr>
        <w:t>:</w:t>
      </w:r>
      <w:r>
        <w:rPr>
          <w:rFonts w:ascii="Calibri" w:hAnsi="Calibri"/>
          <w:spacing w:val="-6"/>
        </w:rPr>
        <w:t xml:space="preserve"> </w:t>
      </w:r>
      <w:r>
        <w:rPr>
          <w:rFonts w:ascii="Calibri" w:hAnsi="Calibri"/>
        </w:rPr>
        <w:t>το</w:t>
      </w:r>
      <w:r>
        <w:rPr>
          <w:rFonts w:ascii="Calibri" w:hAnsi="Calibri"/>
          <w:spacing w:val="-5"/>
        </w:rPr>
        <w:t xml:space="preserve"> </w:t>
      </w:r>
      <w:r>
        <w:rPr>
          <w:rFonts w:ascii="Calibri" w:hAnsi="Calibri"/>
        </w:rPr>
        <w:t>καύσιμο</w:t>
      </w:r>
      <w:r>
        <w:rPr>
          <w:rFonts w:ascii="Calibri" w:hAnsi="Calibri"/>
          <w:spacing w:val="-5"/>
        </w:rPr>
        <w:t xml:space="preserve"> </w:t>
      </w:r>
      <w:r>
        <w:rPr>
          <w:rFonts w:ascii="Calibri" w:hAnsi="Calibri"/>
        </w:rPr>
        <w:t>αέριο</w:t>
      </w:r>
      <w:r>
        <w:rPr>
          <w:rFonts w:ascii="Calibri" w:hAnsi="Calibri"/>
          <w:spacing w:val="-5"/>
        </w:rPr>
        <w:t xml:space="preserve"> </w:t>
      </w:r>
      <w:r>
        <w:rPr>
          <w:rFonts w:ascii="Calibri" w:hAnsi="Calibri"/>
        </w:rPr>
        <w:t>που</w:t>
      </w:r>
      <w:r>
        <w:rPr>
          <w:rFonts w:ascii="Calibri" w:hAnsi="Calibri"/>
          <w:spacing w:val="-6"/>
        </w:rPr>
        <w:t xml:space="preserve"> </w:t>
      </w:r>
      <w:r>
        <w:rPr>
          <w:rFonts w:ascii="Calibri" w:hAnsi="Calibri"/>
        </w:rPr>
        <w:t>θα</w:t>
      </w:r>
      <w:r>
        <w:rPr>
          <w:rFonts w:ascii="Calibri" w:hAnsi="Calibri"/>
          <w:spacing w:val="-9"/>
        </w:rPr>
        <w:t xml:space="preserve"> </w:t>
      </w:r>
      <w:proofErr w:type="spellStart"/>
      <w:r>
        <w:rPr>
          <w:rFonts w:ascii="Calibri" w:hAnsi="Calibri"/>
        </w:rPr>
        <w:t>πωλεί</w:t>
      </w:r>
      <w:proofErr w:type="spellEnd"/>
      <w:r>
        <w:rPr>
          <w:rFonts w:ascii="Calibri" w:hAnsi="Calibri"/>
          <w:spacing w:val="-7"/>
        </w:rPr>
        <w:t xml:space="preserve"> </w:t>
      </w:r>
      <w:r>
        <w:rPr>
          <w:rFonts w:ascii="Calibri" w:hAnsi="Calibri"/>
        </w:rPr>
        <w:t>ο</w:t>
      </w:r>
      <w:r>
        <w:rPr>
          <w:rFonts w:ascii="Calibri" w:hAnsi="Calibri"/>
          <w:spacing w:val="-5"/>
        </w:rPr>
        <w:t xml:space="preserve"> </w:t>
      </w:r>
      <w:r>
        <w:rPr>
          <w:rFonts w:ascii="Calibri" w:hAnsi="Calibri"/>
        </w:rPr>
        <w:t>Προμηθευτής</w:t>
      </w:r>
      <w:r>
        <w:rPr>
          <w:rFonts w:ascii="Calibri" w:hAnsi="Calibri"/>
          <w:spacing w:val="-8"/>
        </w:rPr>
        <w:t xml:space="preserve"> </w:t>
      </w:r>
      <w:r>
        <w:rPr>
          <w:rFonts w:ascii="Calibri" w:hAnsi="Calibri"/>
        </w:rPr>
        <w:t>και</w:t>
      </w:r>
      <w:r>
        <w:rPr>
          <w:rFonts w:ascii="Calibri" w:hAnsi="Calibri"/>
          <w:spacing w:val="-7"/>
        </w:rPr>
        <w:t xml:space="preserve"> </w:t>
      </w:r>
      <w:r>
        <w:rPr>
          <w:rFonts w:ascii="Calibri" w:hAnsi="Calibri"/>
        </w:rPr>
        <w:t>θα</w:t>
      </w:r>
      <w:r>
        <w:rPr>
          <w:rFonts w:ascii="Calibri" w:hAnsi="Calibri"/>
          <w:spacing w:val="-7"/>
        </w:rPr>
        <w:t xml:space="preserve"> </w:t>
      </w:r>
      <w:r>
        <w:rPr>
          <w:rFonts w:ascii="Calibri" w:hAnsi="Calibri"/>
        </w:rPr>
        <w:t>αγοράζει</w:t>
      </w:r>
      <w:r>
        <w:rPr>
          <w:rFonts w:ascii="Calibri" w:hAnsi="Calibri"/>
          <w:spacing w:val="-9"/>
        </w:rPr>
        <w:t xml:space="preserve"> </w:t>
      </w:r>
      <w:r>
        <w:rPr>
          <w:rFonts w:ascii="Calibri" w:hAnsi="Calibri"/>
        </w:rPr>
        <w:t>ο</w:t>
      </w:r>
      <w:r>
        <w:rPr>
          <w:rFonts w:ascii="Calibri" w:hAnsi="Calibri"/>
          <w:spacing w:val="-5"/>
        </w:rPr>
        <w:t xml:space="preserve"> </w:t>
      </w:r>
      <w:r>
        <w:rPr>
          <w:rFonts w:ascii="Calibri" w:hAnsi="Calibri"/>
        </w:rPr>
        <w:t>Πελάτης</w:t>
      </w:r>
      <w:r>
        <w:rPr>
          <w:rFonts w:ascii="Calibri" w:hAnsi="Calibri"/>
          <w:spacing w:val="-6"/>
        </w:rPr>
        <w:t xml:space="preserve"> </w:t>
      </w:r>
      <w:r>
        <w:rPr>
          <w:rFonts w:ascii="Calibri" w:hAnsi="Calibri"/>
        </w:rPr>
        <w:t>σύμφωνα με τους όρους της παρούσας.</w:t>
      </w:r>
    </w:p>
    <w:p w14:paraId="4D651814" w14:textId="77777777" w:rsidR="00A95106" w:rsidRDefault="0041777B">
      <w:pPr>
        <w:pStyle w:val="a3"/>
        <w:spacing w:before="119" w:line="285" w:lineRule="auto"/>
        <w:ind w:right="703"/>
        <w:jc w:val="both"/>
        <w:rPr>
          <w:rFonts w:ascii="Calibri" w:hAnsi="Calibri"/>
        </w:rPr>
      </w:pPr>
      <w:r>
        <w:rPr>
          <w:rFonts w:ascii="Calibri" w:hAnsi="Calibri"/>
          <w:b/>
        </w:rPr>
        <w:t>Θερμογόνος</w:t>
      </w:r>
      <w:r>
        <w:rPr>
          <w:rFonts w:ascii="Calibri" w:hAnsi="Calibri"/>
          <w:b/>
          <w:spacing w:val="-13"/>
        </w:rPr>
        <w:t xml:space="preserve"> </w:t>
      </w:r>
      <w:r>
        <w:rPr>
          <w:rFonts w:ascii="Calibri" w:hAnsi="Calibri"/>
          <w:b/>
        </w:rPr>
        <w:t>Δύναμη</w:t>
      </w:r>
      <w:r>
        <w:rPr>
          <w:rFonts w:ascii="Calibri" w:hAnsi="Calibri"/>
        </w:rPr>
        <w:t>:</w:t>
      </w:r>
      <w:r>
        <w:rPr>
          <w:rFonts w:ascii="Calibri" w:hAnsi="Calibri"/>
          <w:spacing w:val="-12"/>
        </w:rPr>
        <w:t xml:space="preserve"> </w:t>
      </w:r>
      <w:r>
        <w:rPr>
          <w:rFonts w:ascii="Calibri" w:hAnsi="Calibri"/>
        </w:rPr>
        <w:t>Η</w:t>
      </w:r>
      <w:r>
        <w:rPr>
          <w:rFonts w:ascii="Calibri" w:hAnsi="Calibri"/>
          <w:spacing w:val="-13"/>
        </w:rPr>
        <w:t xml:space="preserve"> </w:t>
      </w:r>
      <w:r>
        <w:rPr>
          <w:rFonts w:ascii="Calibri" w:hAnsi="Calibri"/>
        </w:rPr>
        <w:t>ποσότητα</w:t>
      </w:r>
      <w:r>
        <w:rPr>
          <w:rFonts w:ascii="Calibri" w:hAnsi="Calibri"/>
          <w:spacing w:val="-12"/>
        </w:rPr>
        <w:t xml:space="preserve"> </w:t>
      </w:r>
      <w:r>
        <w:rPr>
          <w:rFonts w:ascii="Calibri" w:hAnsi="Calibri"/>
        </w:rPr>
        <w:t>της</w:t>
      </w:r>
      <w:r>
        <w:rPr>
          <w:rFonts w:ascii="Calibri" w:hAnsi="Calibri"/>
          <w:spacing w:val="-13"/>
        </w:rPr>
        <w:t xml:space="preserve"> </w:t>
      </w:r>
      <w:r>
        <w:rPr>
          <w:rFonts w:ascii="Calibri" w:hAnsi="Calibri"/>
        </w:rPr>
        <w:t>θερμότητας</w:t>
      </w:r>
      <w:r>
        <w:rPr>
          <w:rFonts w:ascii="Calibri" w:hAnsi="Calibri"/>
          <w:spacing w:val="-12"/>
        </w:rPr>
        <w:t xml:space="preserve"> </w:t>
      </w:r>
      <w:r>
        <w:rPr>
          <w:rFonts w:ascii="Calibri" w:hAnsi="Calibri"/>
        </w:rPr>
        <w:t>που</w:t>
      </w:r>
      <w:r>
        <w:rPr>
          <w:rFonts w:ascii="Calibri" w:hAnsi="Calibri"/>
          <w:spacing w:val="-13"/>
        </w:rPr>
        <w:t xml:space="preserve"> </w:t>
      </w:r>
      <w:r>
        <w:rPr>
          <w:rFonts w:ascii="Calibri" w:hAnsi="Calibri"/>
        </w:rPr>
        <w:t>απελευθερώνεται</w:t>
      </w:r>
      <w:r>
        <w:rPr>
          <w:rFonts w:ascii="Calibri" w:hAnsi="Calibri"/>
          <w:spacing w:val="-12"/>
        </w:rPr>
        <w:t xml:space="preserve"> </w:t>
      </w:r>
      <w:r>
        <w:rPr>
          <w:rFonts w:ascii="Calibri" w:hAnsi="Calibri"/>
        </w:rPr>
        <w:t>από</w:t>
      </w:r>
      <w:r>
        <w:rPr>
          <w:rFonts w:ascii="Calibri" w:hAnsi="Calibri"/>
          <w:spacing w:val="-12"/>
        </w:rPr>
        <w:t xml:space="preserve"> </w:t>
      </w:r>
      <w:r>
        <w:rPr>
          <w:rFonts w:ascii="Calibri" w:hAnsi="Calibri"/>
        </w:rPr>
        <w:t>τη</w:t>
      </w:r>
      <w:r>
        <w:rPr>
          <w:rFonts w:ascii="Calibri" w:hAnsi="Calibri"/>
          <w:spacing w:val="-13"/>
        </w:rPr>
        <w:t xml:space="preserve"> </w:t>
      </w:r>
      <w:r>
        <w:rPr>
          <w:rFonts w:ascii="Calibri" w:hAnsi="Calibri"/>
        </w:rPr>
        <w:t>πλήρη</w:t>
      </w:r>
      <w:r>
        <w:rPr>
          <w:rFonts w:ascii="Calibri" w:hAnsi="Calibri"/>
          <w:spacing w:val="-12"/>
        </w:rPr>
        <w:t xml:space="preserve"> </w:t>
      </w:r>
      <w:r>
        <w:rPr>
          <w:rFonts w:ascii="Calibri" w:hAnsi="Calibri"/>
        </w:rPr>
        <w:t>καύση</w:t>
      </w:r>
      <w:r>
        <w:rPr>
          <w:rFonts w:ascii="Calibri" w:hAnsi="Calibri"/>
          <w:spacing w:val="-13"/>
        </w:rPr>
        <w:t xml:space="preserve"> </w:t>
      </w:r>
      <w:r>
        <w:rPr>
          <w:rFonts w:ascii="Calibri" w:hAnsi="Calibri"/>
        </w:rPr>
        <w:t>με</w:t>
      </w:r>
      <w:r>
        <w:rPr>
          <w:rFonts w:ascii="Calibri" w:hAnsi="Calibri"/>
          <w:spacing w:val="-12"/>
        </w:rPr>
        <w:t xml:space="preserve"> </w:t>
      </w:r>
      <w:r>
        <w:rPr>
          <w:rFonts w:ascii="Calibri" w:hAnsi="Calibri"/>
        </w:rPr>
        <w:t>αέρα</w:t>
      </w:r>
      <w:r>
        <w:rPr>
          <w:rFonts w:ascii="Calibri" w:hAnsi="Calibri"/>
          <w:spacing w:val="-13"/>
        </w:rPr>
        <w:t xml:space="preserve"> </w:t>
      </w:r>
      <w:r>
        <w:rPr>
          <w:rFonts w:ascii="Calibri" w:hAnsi="Calibri"/>
        </w:rPr>
        <w:t>ενός κανονικού</w:t>
      </w:r>
      <w:r>
        <w:rPr>
          <w:rFonts w:ascii="Calibri" w:hAnsi="Calibri"/>
          <w:spacing w:val="-3"/>
        </w:rPr>
        <w:t xml:space="preserve"> </w:t>
      </w:r>
      <w:r>
        <w:rPr>
          <w:rFonts w:ascii="Calibri" w:hAnsi="Calibri"/>
        </w:rPr>
        <w:t>κυβικού</w:t>
      </w:r>
      <w:r>
        <w:rPr>
          <w:rFonts w:ascii="Calibri" w:hAnsi="Calibri"/>
          <w:spacing w:val="-3"/>
        </w:rPr>
        <w:t xml:space="preserve"> </w:t>
      </w:r>
      <w:r>
        <w:rPr>
          <w:rFonts w:ascii="Calibri" w:hAnsi="Calibri"/>
        </w:rPr>
        <w:t>μέτρου</w:t>
      </w:r>
      <w:r>
        <w:rPr>
          <w:rFonts w:ascii="Calibri" w:hAnsi="Calibri"/>
          <w:spacing w:val="-3"/>
        </w:rPr>
        <w:t xml:space="preserve"> </w:t>
      </w:r>
      <w:r>
        <w:rPr>
          <w:rFonts w:ascii="Calibri" w:hAnsi="Calibri"/>
        </w:rPr>
        <w:t>αερίου</w:t>
      </w:r>
      <w:r>
        <w:rPr>
          <w:rFonts w:ascii="Calibri" w:hAnsi="Calibri"/>
          <w:spacing w:val="-3"/>
        </w:rPr>
        <w:t xml:space="preserve"> </w:t>
      </w:r>
      <w:r>
        <w:rPr>
          <w:rFonts w:ascii="Calibri" w:hAnsi="Calibri"/>
        </w:rPr>
        <w:t>(Nm³)</w:t>
      </w:r>
      <w:r>
        <w:rPr>
          <w:rFonts w:ascii="Calibri" w:hAnsi="Calibri"/>
          <w:spacing w:val="-3"/>
        </w:rPr>
        <w:t xml:space="preserve"> </w:t>
      </w:r>
      <w:r>
        <w:rPr>
          <w:rFonts w:ascii="Calibri" w:hAnsi="Calibri"/>
        </w:rPr>
        <w:t>κάτω</w:t>
      </w:r>
      <w:r>
        <w:rPr>
          <w:rFonts w:ascii="Calibri" w:hAnsi="Calibri"/>
          <w:spacing w:val="-2"/>
        </w:rPr>
        <w:t xml:space="preserve"> </w:t>
      </w:r>
      <w:r>
        <w:rPr>
          <w:rFonts w:ascii="Calibri" w:hAnsi="Calibri"/>
        </w:rPr>
        <w:t>από</w:t>
      </w:r>
      <w:r>
        <w:rPr>
          <w:rFonts w:ascii="Calibri" w:hAnsi="Calibri"/>
          <w:spacing w:val="-3"/>
        </w:rPr>
        <w:t xml:space="preserve"> </w:t>
      </w:r>
      <w:r>
        <w:rPr>
          <w:rFonts w:ascii="Calibri" w:hAnsi="Calibri"/>
        </w:rPr>
        <w:t>απόλυτη</w:t>
      </w:r>
      <w:r>
        <w:rPr>
          <w:rFonts w:ascii="Calibri" w:hAnsi="Calibri"/>
          <w:spacing w:val="-5"/>
        </w:rPr>
        <w:t xml:space="preserve"> </w:t>
      </w:r>
      <w:r>
        <w:rPr>
          <w:rFonts w:ascii="Calibri" w:hAnsi="Calibri"/>
        </w:rPr>
        <w:t>πίεση</w:t>
      </w:r>
      <w:r>
        <w:rPr>
          <w:rFonts w:ascii="Calibri" w:hAnsi="Calibri"/>
          <w:spacing w:val="-5"/>
        </w:rPr>
        <w:t xml:space="preserve"> </w:t>
      </w:r>
      <w:r>
        <w:rPr>
          <w:rFonts w:ascii="Calibri" w:hAnsi="Calibri"/>
        </w:rPr>
        <w:t>1,01325</w:t>
      </w:r>
      <w:r>
        <w:rPr>
          <w:rFonts w:ascii="Calibri" w:hAnsi="Calibri"/>
          <w:spacing w:val="-1"/>
        </w:rPr>
        <w:t xml:space="preserve"> </w:t>
      </w:r>
      <w:proofErr w:type="spellStart"/>
      <w:r>
        <w:rPr>
          <w:rFonts w:ascii="Calibri" w:hAnsi="Calibri"/>
        </w:rPr>
        <w:t>bar</w:t>
      </w:r>
      <w:proofErr w:type="spellEnd"/>
      <w:r>
        <w:rPr>
          <w:rFonts w:ascii="Calibri" w:hAnsi="Calibri"/>
        </w:rPr>
        <w:t>.</w:t>
      </w:r>
      <w:r>
        <w:rPr>
          <w:rFonts w:ascii="Calibri" w:hAnsi="Calibri"/>
          <w:spacing w:val="-4"/>
        </w:rPr>
        <w:t xml:space="preserve"> </w:t>
      </w:r>
      <w:r>
        <w:rPr>
          <w:rFonts w:ascii="Calibri" w:hAnsi="Calibri"/>
        </w:rPr>
        <w:t>Η</w:t>
      </w:r>
      <w:r>
        <w:rPr>
          <w:rFonts w:ascii="Calibri" w:hAnsi="Calibri"/>
          <w:spacing w:val="-3"/>
        </w:rPr>
        <w:t xml:space="preserve"> </w:t>
      </w:r>
      <w:r>
        <w:rPr>
          <w:rFonts w:ascii="Calibri" w:hAnsi="Calibri"/>
        </w:rPr>
        <w:t>αρχική</w:t>
      </w:r>
      <w:r>
        <w:rPr>
          <w:rFonts w:ascii="Calibri" w:hAnsi="Calibri"/>
          <w:spacing w:val="-4"/>
        </w:rPr>
        <w:t xml:space="preserve"> </w:t>
      </w:r>
      <w:r>
        <w:rPr>
          <w:rFonts w:ascii="Calibri" w:hAnsi="Calibri"/>
        </w:rPr>
        <w:t>θερμοκρασία</w:t>
      </w:r>
      <w:r>
        <w:rPr>
          <w:rFonts w:ascii="Calibri" w:hAnsi="Calibri"/>
          <w:spacing w:val="-4"/>
        </w:rPr>
        <w:t xml:space="preserve"> </w:t>
      </w:r>
      <w:r>
        <w:rPr>
          <w:rFonts w:ascii="Calibri" w:hAnsi="Calibri"/>
        </w:rPr>
        <w:t xml:space="preserve">του καυσίμου μίγματος καθώς και η τελική θερμοκρασία των προϊόντων καύσης θεωρούνται ίσες με 0˚C. Η θερμογόνος δύναμη ονομάζεται ανωτέρα (ΑΘΔ) όταν το νερό που παράγεται κατά τη καύση βρίσκεται σε υγρή κατάσταση στα προϊόντα της καύσης. Η μονάδα μέτρησης της θερμογόνου δύναμης είναι </w:t>
      </w:r>
      <w:proofErr w:type="spellStart"/>
      <w:r>
        <w:rPr>
          <w:rFonts w:ascii="Calibri" w:hAnsi="Calibri"/>
        </w:rPr>
        <w:t>kcal</w:t>
      </w:r>
      <w:proofErr w:type="spellEnd"/>
      <w:r>
        <w:rPr>
          <w:rFonts w:ascii="Calibri" w:hAnsi="Calibri"/>
        </w:rPr>
        <w:t>/Nm³ .</w:t>
      </w:r>
    </w:p>
    <w:p w14:paraId="3A5998AC" w14:textId="77777777" w:rsidR="00A95106" w:rsidRDefault="0041777B">
      <w:pPr>
        <w:pStyle w:val="a3"/>
        <w:spacing w:before="124" w:line="285" w:lineRule="auto"/>
        <w:ind w:right="707"/>
        <w:jc w:val="both"/>
        <w:rPr>
          <w:rFonts w:ascii="Calibri" w:hAnsi="Calibri"/>
        </w:rPr>
      </w:pPr>
      <w:r>
        <w:rPr>
          <w:rFonts w:ascii="Calibri" w:hAnsi="Calibri"/>
          <w:b/>
        </w:rPr>
        <w:t>Κανονικό</w:t>
      </w:r>
      <w:r>
        <w:rPr>
          <w:rFonts w:ascii="Calibri" w:hAnsi="Calibri"/>
          <w:b/>
          <w:spacing w:val="-8"/>
        </w:rPr>
        <w:t xml:space="preserve"> </w:t>
      </w:r>
      <w:r>
        <w:rPr>
          <w:rFonts w:ascii="Calibri" w:hAnsi="Calibri"/>
          <w:b/>
        </w:rPr>
        <w:t>Κυβικό</w:t>
      </w:r>
      <w:r>
        <w:rPr>
          <w:rFonts w:ascii="Calibri" w:hAnsi="Calibri"/>
          <w:b/>
          <w:spacing w:val="-10"/>
        </w:rPr>
        <w:t xml:space="preserve"> </w:t>
      </w:r>
      <w:r>
        <w:rPr>
          <w:rFonts w:ascii="Calibri" w:hAnsi="Calibri"/>
          <w:b/>
        </w:rPr>
        <w:t>Μέτρο</w:t>
      </w:r>
      <w:r>
        <w:rPr>
          <w:rFonts w:ascii="Calibri" w:hAnsi="Calibri"/>
          <w:b/>
          <w:spacing w:val="-10"/>
        </w:rPr>
        <w:t xml:space="preserve"> </w:t>
      </w:r>
      <w:r>
        <w:rPr>
          <w:rFonts w:ascii="Calibri" w:hAnsi="Calibri"/>
          <w:b/>
        </w:rPr>
        <w:t>Αερίου</w:t>
      </w:r>
      <w:r>
        <w:rPr>
          <w:rFonts w:ascii="Calibri" w:hAnsi="Calibri"/>
        </w:rPr>
        <w:t>:</w:t>
      </w:r>
      <w:r>
        <w:rPr>
          <w:rFonts w:ascii="Calibri" w:hAnsi="Calibri"/>
          <w:spacing w:val="-8"/>
        </w:rPr>
        <w:t xml:space="preserve"> </w:t>
      </w:r>
      <w:r>
        <w:rPr>
          <w:rFonts w:ascii="Calibri" w:hAnsi="Calibri"/>
        </w:rPr>
        <w:t>Η</w:t>
      </w:r>
      <w:r>
        <w:rPr>
          <w:rFonts w:ascii="Calibri" w:hAnsi="Calibri"/>
          <w:spacing w:val="-10"/>
        </w:rPr>
        <w:t xml:space="preserve"> </w:t>
      </w:r>
      <w:r>
        <w:rPr>
          <w:rFonts w:ascii="Calibri" w:hAnsi="Calibri"/>
        </w:rPr>
        <w:t>ποσότητα</w:t>
      </w:r>
      <w:r>
        <w:rPr>
          <w:rFonts w:ascii="Calibri" w:hAnsi="Calibri"/>
          <w:spacing w:val="-9"/>
        </w:rPr>
        <w:t xml:space="preserve"> </w:t>
      </w:r>
      <w:r>
        <w:rPr>
          <w:rFonts w:ascii="Calibri" w:hAnsi="Calibri"/>
        </w:rPr>
        <w:t>της</w:t>
      </w:r>
      <w:r>
        <w:rPr>
          <w:rFonts w:ascii="Calibri" w:hAnsi="Calibri"/>
          <w:spacing w:val="-11"/>
        </w:rPr>
        <w:t xml:space="preserve"> </w:t>
      </w:r>
      <w:r>
        <w:rPr>
          <w:rFonts w:ascii="Calibri" w:hAnsi="Calibri"/>
        </w:rPr>
        <w:t>μάζας</w:t>
      </w:r>
      <w:r>
        <w:rPr>
          <w:rFonts w:ascii="Calibri" w:hAnsi="Calibri"/>
          <w:spacing w:val="-9"/>
        </w:rPr>
        <w:t xml:space="preserve"> </w:t>
      </w:r>
      <w:r>
        <w:rPr>
          <w:rFonts w:ascii="Calibri" w:hAnsi="Calibri"/>
        </w:rPr>
        <w:t>του</w:t>
      </w:r>
      <w:r>
        <w:rPr>
          <w:rFonts w:ascii="Calibri" w:hAnsi="Calibri"/>
          <w:spacing w:val="-9"/>
        </w:rPr>
        <w:t xml:space="preserve"> </w:t>
      </w:r>
      <w:r>
        <w:rPr>
          <w:rFonts w:ascii="Calibri" w:hAnsi="Calibri"/>
        </w:rPr>
        <w:t>ξηρού</w:t>
      </w:r>
      <w:r>
        <w:rPr>
          <w:rFonts w:ascii="Calibri" w:hAnsi="Calibri"/>
          <w:spacing w:val="-9"/>
        </w:rPr>
        <w:t xml:space="preserve"> </w:t>
      </w:r>
      <w:r>
        <w:rPr>
          <w:rFonts w:ascii="Calibri" w:hAnsi="Calibri"/>
        </w:rPr>
        <w:t>φυσικού</w:t>
      </w:r>
      <w:r>
        <w:rPr>
          <w:rFonts w:ascii="Calibri" w:hAnsi="Calibri"/>
          <w:spacing w:val="-9"/>
        </w:rPr>
        <w:t xml:space="preserve"> </w:t>
      </w:r>
      <w:r>
        <w:rPr>
          <w:rFonts w:ascii="Calibri" w:hAnsi="Calibri"/>
        </w:rPr>
        <w:t>αερίου</w:t>
      </w:r>
      <w:r>
        <w:rPr>
          <w:rFonts w:ascii="Calibri" w:hAnsi="Calibri"/>
          <w:spacing w:val="-9"/>
        </w:rPr>
        <w:t xml:space="preserve"> </w:t>
      </w:r>
      <w:r>
        <w:rPr>
          <w:rFonts w:ascii="Calibri" w:hAnsi="Calibri"/>
        </w:rPr>
        <w:t>που</w:t>
      </w:r>
      <w:r>
        <w:rPr>
          <w:rFonts w:ascii="Calibri" w:hAnsi="Calibri"/>
          <w:spacing w:val="-11"/>
        </w:rPr>
        <w:t xml:space="preserve"> </w:t>
      </w:r>
      <w:r>
        <w:rPr>
          <w:rFonts w:ascii="Calibri" w:hAnsi="Calibri"/>
        </w:rPr>
        <w:t>καταλαμβάνει</w:t>
      </w:r>
      <w:r>
        <w:rPr>
          <w:rFonts w:ascii="Calibri" w:hAnsi="Calibri"/>
          <w:spacing w:val="-9"/>
        </w:rPr>
        <w:t xml:space="preserve"> </w:t>
      </w:r>
      <w:r>
        <w:rPr>
          <w:rFonts w:ascii="Calibri" w:hAnsi="Calibri"/>
        </w:rPr>
        <w:t xml:space="preserve">όγκο ενός κυβικού μέτρου σε συνθήκες απόλυτης πίεσης </w:t>
      </w:r>
      <w:proofErr w:type="spellStart"/>
      <w:r>
        <w:rPr>
          <w:rFonts w:ascii="Calibri" w:hAnsi="Calibri"/>
        </w:rPr>
        <w:t>Pn</w:t>
      </w:r>
      <w:proofErr w:type="spellEnd"/>
      <w:r>
        <w:rPr>
          <w:rFonts w:ascii="Calibri" w:hAnsi="Calibri"/>
        </w:rPr>
        <w:t xml:space="preserve">= 1,01325 </w:t>
      </w:r>
      <w:proofErr w:type="spellStart"/>
      <w:r>
        <w:rPr>
          <w:rFonts w:ascii="Calibri" w:hAnsi="Calibri"/>
        </w:rPr>
        <w:t>bar</w:t>
      </w:r>
      <w:proofErr w:type="spellEnd"/>
      <w:r>
        <w:rPr>
          <w:rFonts w:ascii="Calibri" w:hAnsi="Calibri"/>
        </w:rPr>
        <w:t xml:space="preserve"> και θερμοκρασίας </w:t>
      </w:r>
      <w:proofErr w:type="spellStart"/>
      <w:r>
        <w:rPr>
          <w:rFonts w:ascii="Calibri" w:hAnsi="Calibri"/>
        </w:rPr>
        <w:t>Tn</w:t>
      </w:r>
      <w:proofErr w:type="spellEnd"/>
      <w:r>
        <w:rPr>
          <w:rFonts w:ascii="Calibri" w:hAnsi="Calibri"/>
        </w:rPr>
        <w:t xml:space="preserve"> = 0˚C.</w:t>
      </w:r>
    </w:p>
    <w:p w14:paraId="1A42DD6C" w14:textId="77777777" w:rsidR="00A95106" w:rsidRDefault="0041777B">
      <w:pPr>
        <w:pStyle w:val="a3"/>
        <w:spacing w:before="122" w:line="285" w:lineRule="auto"/>
        <w:ind w:right="709"/>
        <w:jc w:val="both"/>
        <w:rPr>
          <w:rFonts w:ascii="Calibri" w:hAnsi="Calibri"/>
        </w:rPr>
      </w:pPr>
      <w:r>
        <w:rPr>
          <w:rFonts w:ascii="Calibri" w:hAnsi="Calibri"/>
          <w:b/>
        </w:rPr>
        <w:t>Δεσμευμένη Ωριαία Δυναμικότητα (ΔΩΔ)</w:t>
      </w:r>
      <w:r>
        <w:rPr>
          <w:rFonts w:ascii="Calibri" w:hAnsi="Calibri"/>
        </w:rPr>
        <w:t>: Η Δεσμευμένη Ωριαία Δυναμικότητα που δεσμεύει ο Προμηθευτής ως Χρήστης Διανομής στον αρμόδιο Διαχειριστή Δικτύου Διανομής για σκοπούς διανομής φυσικού αερίου εντός Δικτύου Διανομής έως το Σημείο Παράδοσης. Η ΔΩΔ αναπροσαρμόζεται σύμφωνα με το ρυθμιστικό πλαίσιο. Η ΔΩΔ χρησιμοποιείται για την τιμολόγηση της χρέωσης διανομής.</w:t>
      </w:r>
    </w:p>
    <w:p w14:paraId="12353108" w14:textId="77777777" w:rsidR="00A95106" w:rsidRDefault="0041777B">
      <w:pPr>
        <w:pStyle w:val="a3"/>
        <w:spacing w:before="120" w:line="285" w:lineRule="auto"/>
        <w:ind w:right="708"/>
        <w:jc w:val="both"/>
        <w:rPr>
          <w:rFonts w:ascii="Calibri" w:hAnsi="Calibri"/>
        </w:rPr>
      </w:pPr>
      <w:r>
        <w:rPr>
          <w:rFonts w:ascii="Calibri" w:hAnsi="Calibri"/>
          <w:b/>
        </w:rPr>
        <w:t>Δεσμευμένη Ημερήσια Δυναμικότητα (ΔΜΙ)</w:t>
      </w:r>
      <w:r>
        <w:rPr>
          <w:rFonts w:ascii="Calibri" w:hAnsi="Calibri"/>
        </w:rPr>
        <w:t>: Η Δεσμευμένη Ημερήσια Δυναμικότητα που δεσμεύει ο Προμηθευτής</w:t>
      </w:r>
      <w:r>
        <w:rPr>
          <w:rFonts w:ascii="Calibri" w:hAnsi="Calibri"/>
          <w:spacing w:val="-6"/>
        </w:rPr>
        <w:t xml:space="preserve"> </w:t>
      </w:r>
      <w:r>
        <w:rPr>
          <w:rFonts w:ascii="Calibri" w:hAnsi="Calibri"/>
        </w:rPr>
        <w:t>ως</w:t>
      </w:r>
      <w:r>
        <w:rPr>
          <w:rFonts w:ascii="Calibri" w:hAnsi="Calibri"/>
          <w:spacing w:val="-8"/>
        </w:rPr>
        <w:t xml:space="preserve"> </w:t>
      </w:r>
      <w:r>
        <w:rPr>
          <w:rFonts w:ascii="Calibri" w:hAnsi="Calibri"/>
        </w:rPr>
        <w:t>Χρήστης</w:t>
      </w:r>
      <w:r>
        <w:rPr>
          <w:rFonts w:ascii="Calibri" w:hAnsi="Calibri"/>
          <w:spacing w:val="-8"/>
        </w:rPr>
        <w:t xml:space="preserve"> </w:t>
      </w:r>
      <w:r>
        <w:rPr>
          <w:rFonts w:ascii="Calibri" w:hAnsi="Calibri"/>
        </w:rPr>
        <w:t>ΕΣΦΑ</w:t>
      </w:r>
      <w:r>
        <w:rPr>
          <w:rFonts w:ascii="Calibri" w:hAnsi="Calibri"/>
          <w:spacing w:val="-7"/>
        </w:rPr>
        <w:t xml:space="preserve"> </w:t>
      </w:r>
      <w:r>
        <w:rPr>
          <w:rFonts w:ascii="Calibri" w:hAnsi="Calibri"/>
        </w:rPr>
        <w:t>στον</w:t>
      </w:r>
      <w:r>
        <w:rPr>
          <w:rFonts w:ascii="Calibri" w:hAnsi="Calibri"/>
          <w:spacing w:val="-10"/>
        </w:rPr>
        <w:t xml:space="preserve"> </w:t>
      </w:r>
      <w:r>
        <w:rPr>
          <w:rFonts w:ascii="Calibri" w:hAnsi="Calibri"/>
        </w:rPr>
        <w:t>αρμόδιο</w:t>
      </w:r>
      <w:r>
        <w:rPr>
          <w:rFonts w:ascii="Calibri" w:hAnsi="Calibri"/>
          <w:spacing w:val="-8"/>
        </w:rPr>
        <w:t xml:space="preserve"> </w:t>
      </w:r>
      <w:r>
        <w:rPr>
          <w:rFonts w:ascii="Calibri" w:hAnsi="Calibri"/>
        </w:rPr>
        <w:t>Διαχειριστή</w:t>
      </w:r>
      <w:r>
        <w:rPr>
          <w:rFonts w:ascii="Calibri" w:hAnsi="Calibri"/>
          <w:spacing w:val="-7"/>
        </w:rPr>
        <w:t xml:space="preserve"> </w:t>
      </w:r>
      <w:r>
        <w:rPr>
          <w:rFonts w:ascii="Calibri" w:hAnsi="Calibri"/>
        </w:rPr>
        <w:t>ΕΣΦΑ</w:t>
      </w:r>
      <w:r>
        <w:rPr>
          <w:rFonts w:ascii="Calibri" w:hAnsi="Calibri"/>
          <w:spacing w:val="-7"/>
        </w:rPr>
        <w:t xml:space="preserve"> </w:t>
      </w:r>
      <w:r>
        <w:rPr>
          <w:rFonts w:ascii="Calibri" w:hAnsi="Calibri"/>
        </w:rPr>
        <w:t>για</w:t>
      </w:r>
      <w:r>
        <w:rPr>
          <w:rFonts w:ascii="Calibri" w:hAnsi="Calibri"/>
          <w:spacing w:val="-10"/>
        </w:rPr>
        <w:t xml:space="preserve"> </w:t>
      </w:r>
      <w:r>
        <w:rPr>
          <w:rFonts w:ascii="Calibri" w:hAnsi="Calibri"/>
        </w:rPr>
        <w:t>σκοπούς</w:t>
      </w:r>
      <w:r>
        <w:rPr>
          <w:rFonts w:ascii="Calibri" w:hAnsi="Calibri"/>
          <w:spacing w:val="-8"/>
        </w:rPr>
        <w:t xml:space="preserve"> </w:t>
      </w:r>
      <w:r>
        <w:rPr>
          <w:rFonts w:ascii="Calibri" w:hAnsi="Calibri"/>
        </w:rPr>
        <w:t>μεταφοράς</w:t>
      </w:r>
      <w:r>
        <w:rPr>
          <w:rFonts w:ascii="Calibri" w:hAnsi="Calibri"/>
          <w:spacing w:val="-8"/>
        </w:rPr>
        <w:t xml:space="preserve"> </w:t>
      </w:r>
      <w:r>
        <w:rPr>
          <w:rFonts w:ascii="Calibri" w:hAnsi="Calibri"/>
        </w:rPr>
        <w:t>μέσω</w:t>
      </w:r>
      <w:r>
        <w:rPr>
          <w:rFonts w:ascii="Calibri" w:hAnsi="Calibri"/>
          <w:spacing w:val="-9"/>
        </w:rPr>
        <w:t xml:space="preserve"> </w:t>
      </w:r>
      <w:r>
        <w:rPr>
          <w:rFonts w:ascii="Calibri" w:hAnsi="Calibri"/>
        </w:rPr>
        <w:t>του</w:t>
      </w:r>
      <w:r>
        <w:rPr>
          <w:rFonts w:ascii="Calibri" w:hAnsi="Calibri"/>
          <w:spacing w:val="-8"/>
        </w:rPr>
        <w:t xml:space="preserve"> </w:t>
      </w:r>
      <w:r>
        <w:rPr>
          <w:rFonts w:ascii="Calibri" w:hAnsi="Calibri"/>
        </w:rPr>
        <w:t>ΕΣΜΦΑ του φυσικού αερίου που προμηθεύει στον Πελάτη έως το Σημείο Εξόδου από το οποίο εξυπηρετείται ο Πελάτης. Η ΔΜΙ χρησιμοποιείται για την τιμολόγηση της χρέωσης εξόδου.</w:t>
      </w:r>
    </w:p>
    <w:p w14:paraId="1DA6CD9C" w14:textId="77777777" w:rsidR="00A95106" w:rsidRPr="00497C07" w:rsidRDefault="0041777B">
      <w:pPr>
        <w:pStyle w:val="a3"/>
        <w:spacing w:before="122" w:line="285" w:lineRule="auto"/>
        <w:ind w:right="706"/>
        <w:jc w:val="both"/>
        <w:rPr>
          <w:rFonts w:ascii="Calibri" w:hAnsi="Calibri"/>
        </w:rPr>
      </w:pPr>
      <w:r>
        <w:rPr>
          <w:rFonts w:ascii="Calibri" w:hAnsi="Calibri"/>
          <w:b/>
        </w:rPr>
        <w:t>Διαχειριστής Δικτύου Διανομής Φυσικού Αερίου</w:t>
      </w:r>
      <w:r>
        <w:rPr>
          <w:rFonts w:ascii="Calibri" w:hAnsi="Calibri"/>
        </w:rPr>
        <w:t>: έχει την έννοια που προσδιορίζεται στις διατάξεις της παρ. 1 περ. (</w:t>
      </w:r>
      <w:proofErr w:type="spellStart"/>
      <w:r>
        <w:rPr>
          <w:rFonts w:ascii="Calibri" w:hAnsi="Calibri"/>
        </w:rPr>
        <w:t>στ</w:t>
      </w:r>
      <w:proofErr w:type="spellEnd"/>
      <w:r>
        <w:rPr>
          <w:rFonts w:ascii="Calibri" w:hAnsi="Calibri"/>
        </w:rPr>
        <w:t xml:space="preserve">) του άρθρου 2 του N.4001/2011, όπως τροποποιήθηκε και ισχύει, μέσω του οποίου τροφοδοτείται το Σημείο Παράδοσης </w:t>
      </w:r>
      <w:r w:rsidR="00497C07" w:rsidRPr="00497C07">
        <w:rPr>
          <w:rFonts w:ascii="Calibri" w:hAnsi="Calibri"/>
        </w:rPr>
        <w:t>.</w:t>
      </w:r>
    </w:p>
    <w:p w14:paraId="232A9B03" w14:textId="77777777" w:rsidR="00A95106" w:rsidRDefault="0041777B">
      <w:pPr>
        <w:spacing w:before="121" w:line="288" w:lineRule="auto"/>
        <w:ind w:left="850" w:right="709"/>
        <w:jc w:val="both"/>
        <w:rPr>
          <w:rFonts w:ascii="Calibri" w:hAnsi="Calibri"/>
        </w:rPr>
      </w:pPr>
      <w:r>
        <w:rPr>
          <w:rFonts w:ascii="Calibri" w:hAnsi="Calibri"/>
          <w:b/>
        </w:rPr>
        <w:t>Διαχειριστής Εθνικού Συστήματος Φυσικού Αερίου (ΔΕΣΦΑ)</w:t>
      </w:r>
      <w:r>
        <w:rPr>
          <w:rFonts w:ascii="Calibri" w:hAnsi="Calibri"/>
        </w:rPr>
        <w:t>: έχει την έννοια που προσδιορίζεται στις διατάξεις του άρθρου 2 παρ. 2 περίπτωση (ζ) του N.4001/2011, όπως τροποποιήθηκε και ισχύει</w:t>
      </w:r>
    </w:p>
    <w:p w14:paraId="3489848D" w14:textId="77777777" w:rsidR="00A95106" w:rsidRDefault="0041777B">
      <w:pPr>
        <w:pStyle w:val="a3"/>
        <w:spacing w:before="116"/>
        <w:jc w:val="both"/>
        <w:rPr>
          <w:rFonts w:ascii="Calibri" w:hAnsi="Calibri"/>
        </w:rPr>
      </w:pPr>
      <w:r>
        <w:rPr>
          <w:rFonts w:ascii="Calibri" w:hAnsi="Calibri"/>
          <w:b/>
        </w:rPr>
        <w:t>Δίκτυο</w:t>
      </w:r>
      <w:r>
        <w:rPr>
          <w:rFonts w:ascii="Calibri" w:hAnsi="Calibri"/>
          <w:b/>
          <w:spacing w:val="-2"/>
        </w:rPr>
        <w:t xml:space="preserve"> </w:t>
      </w:r>
      <w:r>
        <w:rPr>
          <w:rFonts w:ascii="Calibri" w:hAnsi="Calibri"/>
          <w:b/>
        </w:rPr>
        <w:t>Διανομής</w:t>
      </w:r>
      <w:r>
        <w:rPr>
          <w:rFonts w:ascii="Calibri" w:hAnsi="Calibri"/>
        </w:rPr>
        <w:t>:</w:t>
      </w:r>
      <w:r>
        <w:rPr>
          <w:rFonts w:ascii="Calibri" w:hAnsi="Calibri"/>
          <w:spacing w:val="2"/>
        </w:rPr>
        <w:t xml:space="preserve"> </w:t>
      </w:r>
      <w:r>
        <w:rPr>
          <w:rFonts w:ascii="Calibri" w:hAnsi="Calibri"/>
        </w:rPr>
        <w:t>έχει την έννοια</w:t>
      </w:r>
      <w:r>
        <w:rPr>
          <w:rFonts w:ascii="Calibri" w:hAnsi="Calibri"/>
          <w:spacing w:val="1"/>
        </w:rPr>
        <w:t xml:space="preserve"> </w:t>
      </w:r>
      <w:r>
        <w:rPr>
          <w:rFonts w:ascii="Calibri" w:hAnsi="Calibri"/>
        </w:rPr>
        <w:t>που</w:t>
      </w:r>
      <w:r>
        <w:rPr>
          <w:rFonts w:ascii="Calibri" w:hAnsi="Calibri"/>
          <w:spacing w:val="1"/>
        </w:rPr>
        <w:t xml:space="preserve"> </w:t>
      </w:r>
      <w:r>
        <w:rPr>
          <w:rFonts w:ascii="Calibri" w:hAnsi="Calibri"/>
        </w:rPr>
        <w:t>προσδιορίζεται</w:t>
      </w:r>
      <w:r>
        <w:rPr>
          <w:rFonts w:ascii="Calibri" w:hAnsi="Calibri"/>
          <w:spacing w:val="-3"/>
        </w:rPr>
        <w:t xml:space="preserve"> </w:t>
      </w:r>
      <w:r>
        <w:rPr>
          <w:rFonts w:ascii="Calibri" w:hAnsi="Calibri"/>
        </w:rPr>
        <w:t>στο</w:t>
      </w:r>
      <w:r>
        <w:rPr>
          <w:rFonts w:ascii="Calibri" w:hAnsi="Calibri"/>
          <w:spacing w:val="2"/>
        </w:rPr>
        <w:t xml:space="preserve"> </w:t>
      </w:r>
      <w:r>
        <w:rPr>
          <w:rFonts w:ascii="Calibri" w:hAnsi="Calibri"/>
        </w:rPr>
        <w:t>άρθρο</w:t>
      </w:r>
      <w:r>
        <w:rPr>
          <w:rFonts w:ascii="Calibri" w:hAnsi="Calibri"/>
          <w:spacing w:val="1"/>
        </w:rPr>
        <w:t xml:space="preserve"> </w:t>
      </w:r>
      <w:r>
        <w:rPr>
          <w:rFonts w:ascii="Calibri" w:hAnsi="Calibri"/>
        </w:rPr>
        <w:t>2</w:t>
      </w:r>
      <w:r>
        <w:rPr>
          <w:rFonts w:ascii="Calibri" w:hAnsi="Calibri"/>
          <w:spacing w:val="-1"/>
        </w:rPr>
        <w:t xml:space="preserve"> </w:t>
      </w:r>
      <w:r>
        <w:rPr>
          <w:rFonts w:ascii="Calibri" w:hAnsi="Calibri"/>
        </w:rPr>
        <w:t>παρ. 2</w:t>
      </w:r>
      <w:r>
        <w:rPr>
          <w:rFonts w:ascii="Calibri" w:hAnsi="Calibri"/>
          <w:spacing w:val="-1"/>
        </w:rPr>
        <w:t xml:space="preserve"> </w:t>
      </w:r>
      <w:r>
        <w:rPr>
          <w:rFonts w:ascii="Calibri" w:hAnsi="Calibri"/>
        </w:rPr>
        <w:t>περίπτωση</w:t>
      </w:r>
      <w:r>
        <w:rPr>
          <w:rFonts w:ascii="Calibri" w:hAnsi="Calibri"/>
          <w:spacing w:val="1"/>
        </w:rPr>
        <w:t xml:space="preserve"> </w:t>
      </w:r>
      <w:r>
        <w:rPr>
          <w:rFonts w:ascii="Calibri" w:hAnsi="Calibri"/>
        </w:rPr>
        <w:t>(θ)</w:t>
      </w:r>
      <w:r>
        <w:rPr>
          <w:rFonts w:ascii="Calibri" w:hAnsi="Calibri"/>
          <w:spacing w:val="1"/>
        </w:rPr>
        <w:t xml:space="preserve"> </w:t>
      </w:r>
      <w:r>
        <w:rPr>
          <w:rFonts w:ascii="Calibri" w:hAnsi="Calibri"/>
        </w:rPr>
        <w:t>του</w:t>
      </w:r>
      <w:r>
        <w:rPr>
          <w:rFonts w:ascii="Calibri" w:hAnsi="Calibri"/>
          <w:spacing w:val="9"/>
        </w:rPr>
        <w:t xml:space="preserve"> </w:t>
      </w:r>
      <w:r>
        <w:rPr>
          <w:rFonts w:ascii="Calibri" w:hAnsi="Calibri"/>
          <w:spacing w:val="-2"/>
        </w:rPr>
        <w:t>N.4001/2011</w:t>
      </w:r>
    </w:p>
    <w:p w14:paraId="1AAEF37C" w14:textId="77777777" w:rsidR="00A95106" w:rsidRDefault="0041777B">
      <w:pPr>
        <w:pStyle w:val="a3"/>
        <w:spacing w:before="51"/>
        <w:jc w:val="both"/>
        <w:rPr>
          <w:rFonts w:ascii="Calibri" w:hAnsi="Calibri"/>
        </w:rPr>
      </w:pPr>
      <w:r>
        <w:rPr>
          <w:rFonts w:ascii="Calibri" w:hAnsi="Calibri"/>
        </w:rPr>
        <w:t>και</w:t>
      </w:r>
      <w:r>
        <w:rPr>
          <w:rFonts w:ascii="Calibri" w:hAnsi="Calibri"/>
          <w:spacing w:val="-5"/>
        </w:rPr>
        <w:t xml:space="preserve"> </w:t>
      </w:r>
      <w:r>
        <w:rPr>
          <w:rFonts w:ascii="Calibri" w:hAnsi="Calibri"/>
        </w:rPr>
        <w:t>στο</w:t>
      </w:r>
      <w:r>
        <w:rPr>
          <w:rFonts w:ascii="Calibri" w:hAnsi="Calibri"/>
          <w:spacing w:val="-6"/>
        </w:rPr>
        <w:t xml:space="preserve"> </w:t>
      </w:r>
      <w:r>
        <w:rPr>
          <w:rFonts w:ascii="Calibri" w:hAnsi="Calibri"/>
        </w:rPr>
        <w:t>οποίο</w:t>
      </w:r>
      <w:r>
        <w:rPr>
          <w:rFonts w:ascii="Calibri" w:hAnsi="Calibri"/>
          <w:spacing w:val="-6"/>
        </w:rPr>
        <w:t xml:space="preserve"> </w:t>
      </w:r>
      <w:r>
        <w:rPr>
          <w:rFonts w:ascii="Calibri" w:hAnsi="Calibri"/>
        </w:rPr>
        <w:t>Δίκτυο</w:t>
      </w:r>
      <w:r>
        <w:rPr>
          <w:rFonts w:ascii="Calibri" w:hAnsi="Calibri"/>
          <w:spacing w:val="-5"/>
        </w:rPr>
        <w:t xml:space="preserve"> </w:t>
      </w:r>
      <w:r>
        <w:rPr>
          <w:rFonts w:ascii="Calibri" w:hAnsi="Calibri"/>
        </w:rPr>
        <w:t>είναι</w:t>
      </w:r>
      <w:r>
        <w:rPr>
          <w:rFonts w:ascii="Calibri" w:hAnsi="Calibri"/>
          <w:spacing w:val="-8"/>
        </w:rPr>
        <w:t xml:space="preserve"> </w:t>
      </w:r>
      <w:r>
        <w:rPr>
          <w:rFonts w:ascii="Calibri" w:hAnsi="Calibri"/>
        </w:rPr>
        <w:t>συνδεδεμένο</w:t>
      </w:r>
      <w:r>
        <w:rPr>
          <w:rFonts w:ascii="Calibri" w:hAnsi="Calibri"/>
          <w:spacing w:val="-6"/>
        </w:rPr>
        <w:t xml:space="preserve"> </w:t>
      </w:r>
      <w:r>
        <w:rPr>
          <w:rFonts w:ascii="Calibri" w:hAnsi="Calibri"/>
        </w:rPr>
        <w:t>το</w:t>
      </w:r>
      <w:r>
        <w:rPr>
          <w:rFonts w:ascii="Calibri" w:hAnsi="Calibri"/>
          <w:spacing w:val="-4"/>
        </w:rPr>
        <w:t xml:space="preserve"> </w:t>
      </w:r>
      <w:r>
        <w:rPr>
          <w:rFonts w:ascii="Calibri" w:hAnsi="Calibri"/>
        </w:rPr>
        <w:t>Σημείο</w:t>
      </w:r>
      <w:r>
        <w:rPr>
          <w:rFonts w:ascii="Calibri" w:hAnsi="Calibri"/>
          <w:spacing w:val="-4"/>
        </w:rPr>
        <w:t xml:space="preserve"> </w:t>
      </w:r>
      <w:r>
        <w:rPr>
          <w:rFonts w:ascii="Calibri" w:hAnsi="Calibri"/>
          <w:spacing w:val="-2"/>
        </w:rPr>
        <w:t>Παράδοσης.</w:t>
      </w:r>
    </w:p>
    <w:p w14:paraId="44BFA2DB" w14:textId="77777777" w:rsidR="00A95106" w:rsidRDefault="0041777B">
      <w:pPr>
        <w:pStyle w:val="a3"/>
        <w:spacing w:before="173" w:line="285" w:lineRule="auto"/>
        <w:ind w:right="687"/>
        <w:rPr>
          <w:rFonts w:ascii="Calibri" w:hAnsi="Calibri"/>
        </w:rPr>
      </w:pPr>
      <w:r>
        <w:rPr>
          <w:rFonts w:ascii="Calibri" w:hAnsi="Calibri"/>
          <w:b/>
        </w:rPr>
        <w:t>Κώδικας</w:t>
      </w:r>
      <w:r>
        <w:rPr>
          <w:rFonts w:ascii="Calibri" w:hAnsi="Calibri"/>
          <w:b/>
          <w:spacing w:val="-13"/>
        </w:rPr>
        <w:t xml:space="preserve"> </w:t>
      </w:r>
      <w:r>
        <w:rPr>
          <w:rFonts w:ascii="Calibri" w:hAnsi="Calibri"/>
          <w:b/>
        </w:rPr>
        <w:t>Διαχείρισης</w:t>
      </w:r>
      <w:r>
        <w:rPr>
          <w:rFonts w:ascii="Calibri" w:hAnsi="Calibri"/>
          <w:b/>
          <w:spacing w:val="-12"/>
        </w:rPr>
        <w:t xml:space="preserve"> </w:t>
      </w:r>
      <w:r>
        <w:rPr>
          <w:rFonts w:ascii="Calibri" w:hAnsi="Calibri"/>
          <w:b/>
        </w:rPr>
        <w:t>ΕΣΦΑ</w:t>
      </w:r>
      <w:r>
        <w:rPr>
          <w:rFonts w:ascii="Calibri" w:hAnsi="Calibri"/>
        </w:rPr>
        <w:t>:</w:t>
      </w:r>
      <w:r>
        <w:rPr>
          <w:rFonts w:ascii="Calibri" w:hAnsi="Calibri"/>
          <w:spacing w:val="-13"/>
        </w:rPr>
        <w:t xml:space="preserve"> </w:t>
      </w:r>
      <w:r>
        <w:rPr>
          <w:rFonts w:ascii="Calibri" w:hAnsi="Calibri"/>
        </w:rPr>
        <w:t>νοείται</w:t>
      </w:r>
      <w:r>
        <w:rPr>
          <w:rFonts w:ascii="Calibri" w:hAnsi="Calibri"/>
          <w:spacing w:val="-12"/>
        </w:rPr>
        <w:t xml:space="preserve"> </w:t>
      </w:r>
      <w:r>
        <w:rPr>
          <w:rFonts w:ascii="Calibri" w:hAnsi="Calibri"/>
        </w:rPr>
        <w:t>ο</w:t>
      </w:r>
      <w:r>
        <w:rPr>
          <w:rFonts w:ascii="Calibri" w:hAnsi="Calibri"/>
          <w:spacing w:val="-13"/>
        </w:rPr>
        <w:t xml:space="preserve"> </w:t>
      </w:r>
      <w:r>
        <w:rPr>
          <w:rFonts w:ascii="Calibri" w:hAnsi="Calibri"/>
        </w:rPr>
        <w:t>Κώδικας</w:t>
      </w:r>
      <w:r>
        <w:rPr>
          <w:rFonts w:ascii="Calibri" w:hAnsi="Calibri"/>
          <w:spacing w:val="-12"/>
        </w:rPr>
        <w:t xml:space="preserve"> </w:t>
      </w:r>
      <w:r>
        <w:rPr>
          <w:rFonts w:ascii="Calibri" w:hAnsi="Calibri"/>
        </w:rPr>
        <w:t>Διαχείρισης</w:t>
      </w:r>
      <w:r>
        <w:rPr>
          <w:rFonts w:ascii="Calibri" w:hAnsi="Calibri"/>
          <w:spacing w:val="-13"/>
        </w:rPr>
        <w:t xml:space="preserve"> </w:t>
      </w:r>
      <w:r>
        <w:rPr>
          <w:rFonts w:ascii="Calibri" w:hAnsi="Calibri"/>
        </w:rPr>
        <w:t>Εθνικού</w:t>
      </w:r>
      <w:r>
        <w:rPr>
          <w:rFonts w:ascii="Calibri" w:hAnsi="Calibri"/>
          <w:spacing w:val="-12"/>
        </w:rPr>
        <w:t xml:space="preserve"> </w:t>
      </w:r>
      <w:r>
        <w:rPr>
          <w:rFonts w:ascii="Calibri" w:hAnsi="Calibri"/>
        </w:rPr>
        <w:t>Συστήματος</w:t>
      </w:r>
      <w:r>
        <w:rPr>
          <w:rFonts w:ascii="Calibri" w:hAnsi="Calibri"/>
          <w:spacing w:val="-12"/>
        </w:rPr>
        <w:t xml:space="preserve"> </w:t>
      </w:r>
      <w:r>
        <w:rPr>
          <w:rFonts w:ascii="Calibri" w:hAnsi="Calibri"/>
        </w:rPr>
        <w:t>Φυσικού</w:t>
      </w:r>
      <w:r>
        <w:rPr>
          <w:rFonts w:ascii="Calibri" w:hAnsi="Calibri"/>
          <w:spacing w:val="-13"/>
        </w:rPr>
        <w:t xml:space="preserve"> </w:t>
      </w:r>
      <w:r>
        <w:rPr>
          <w:rFonts w:ascii="Calibri" w:hAnsi="Calibri"/>
        </w:rPr>
        <w:t>Αερίου,</w:t>
      </w:r>
      <w:r>
        <w:rPr>
          <w:rFonts w:ascii="Calibri" w:hAnsi="Calibri"/>
          <w:spacing w:val="-12"/>
        </w:rPr>
        <w:t xml:space="preserve"> </w:t>
      </w:r>
      <w:r>
        <w:rPr>
          <w:rFonts w:ascii="Calibri" w:hAnsi="Calibri"/>
        </w:rPr>
        <w:t xml:space="preserve">σύμφωνα με την υπ’ </w:t>
      </w:r>
      <w:proofErr w:type="spellStart"/>
      <w:r>
        <w:rPr>
          <w:rFonts w:ascii="Calibri" w:hAnsi="Calibri"/>
        </w:rPr>
        <w:t>αριθμ</w:t>
      </w:r>
      <w:proofErr w:type="spellEnd"/>
      <w:r>
        <w:rPr>
          <w:rFonts w:ascii="Calibri" w:hAnsi="Calibri"/>
        </w:rPr>
        <w:t>. 526/2013 απόφαση της ΡΑΕ (ΦΕΚ Β’ 3131/2013), όπως αυτός εκάστοτε ισχύει.</w:t>
      </w:r>
    </w:p>
    <w:p w14:paraId="06D777FD" w14:textId="77777777" w:rsidR="00A95106" w:rsidRDefault="0041777B">
      <w:pPr>
        <w:spacing w:before="120" w:line="288" w:lineRule="auto"/>
        <w:ind w:left="850" w:right="687"/>
        <w:rPr>
          <w:rFonts w:ascii="Calibri" w:hAnsi="Calibri"/>
        </w:rPr>
      </w:pPr>
      <w:r>
        <w:rPr>
          <w:rFonts w:ascii="Calibri" w:hAnsi="Calibri"/>
          <w:b/>
        </w:rPr>
        <w:t>Κώδικας</w:t>
      </w:r>
      <w:r>
        <w:rPr>
          <w:rFonts w:ascii="Calibri" w:hAnsi="Calibri"/>
          <w:b/>
          <w:spacing w:val="-13"/>
        </w:rPr>
        <w:t xml:space="preserve"> </w:t>
      </w:r>
      <w:r>
        <w:rPr>
          <w:rFonts w:ascii="Calibri" w:hAnsi="Calibri"/>
          <w:b/>
        </w:rPr>
        <w:t>Διαχείρισης</w:t>
      </w:r>
      <w:r>
        <w:rPr>
          <w:rFonts w:ascii="Calibri" w:hAnsi="Calibri"/>
          <w:b/>
          <w:spacing w:val="-13"/>
        </w:rPr>
        <w:t xml:space="preserve"> </w:t>
      </w:r>
      <w:r>
        <w:rPr>
          <w:rFonts w:ascii="Calibri" w:hAnsi="Calibri"/>
          <w:b/>
        </w:rPr>
        <w:t>Δικτύου</w:t>
      </w:r>
      <w:r>
        <w:rPr>
          <w:rFonts w:ascii="Calibri" w:hAnsi="Calibri"/>
          <w:b/>
          <w:spacing w:val="-13"/>
        </w:rPr>
        <w:t xml:space="preserve"> </w:t>
      </w:r>
      <w:r>
        <w:rPr>
          <w:rFonts w:ascii="Calibri" w:hAnsi="Calibri"/>
          <w:b/>
        </w:rPr>
        <w:t>Διανομής</w:t>
      </w:r>
      <w:r>
        <w:rPr>
          <w:rFonts w:ascii="Calibri" w:hAnsi="Calibri"/>
        </w:rPr>
        <w:t>:</w:t>
      </w:r>
      <w:r>
        <w:rPr>
          <w:rFonts w:ascii="Calibri" w:hAnsi="Calibri"/>
          <w:spacing w:val="-13"/>
        </w:rPr>
        <w:t xml:space="preserve"> </w:t>
      </w:r>
      <w:r>
        <w:rPr>
          <w:rFonts w:ascii="Calibri" w:hAnsi="Calibri"/>
        </w:rPr>
        <w:t>νοείται</w:t>
      </w:r>
      <w:r>
        <w:rPr>
          <w:rFonts w:ascii="Calibri" w:hAnsi="Calibri"/>
          <w:spacing w:val="-12"/>
        </w:rPr>
        <w:t xml:space="preserve"> </w:t>
      </w:r>
      <w:r>
        <w:rPr>
          <w:rFonts w:ascii="Calibri" w:hAnsi="Calibri"/>
        </w:rPr>
        <w:t>ο</w:t>
      </w:r>
      <w:r>
        <w:rPr>
          <w:rFonts w:ascii="Calibri" w:hAnsi="Calibri"/>
          <w:spacing w:val="-13"/>
        </w:rPr>
        <w:t xml:space="preserve"> </w:t>
      </w:r>
      <w:r>
        <w:rPr>
          <w:rFonts w:ascii="Calibri" w:hAnsi="Calibri"/>
        </w:rPr>
        <w:t>Κώδικας</w:t>
      </w:r>
      <w:r>
        <w:rPr>
          <w:rFonts w:ascii="Calibri" w:hAnsi="Calibri"/>
          <w:spacing w:val="-12"/>
        </w:rPr>
        <w:t xml:space="preserve"> </w:t>
      </w:r>
      <w:r>
        <w:rPr>
          <w:rFonts w:ascii="Calibri" w:hAnsi="Calibri"/>
        </w:rPr>
        <w:t>Διαχείρισης</w:t>
      </w:r>
      <w:r>
        <w:rPr>
          <w:rFonts w:ascii="Calibri" w:hAnsi="Calibri"/>
          <w:spacing w:val="-13"/>
        </w:rPr>
        <w:t xml:space="preserve"> </w:t>
      </w:r>
      <w:r>
        <w:rPr>
          <w:rFonts w:ascii="Calibri" w:hAnsi="Calibri"/>
        </w:rPr>
        <w:t>Δικτύων</w:t>
      </w:r>
      <w:r>
        <w:rPr>
          <w:rFonts w:ascii="Calibri" w:hAnsi="Calibri"/>
          <w:spacing w:val="-13"/>
        </w:rPr>
        <w:t xml:space="preserve"> </w:t>
      </w:r>
      <w:r>
        <w:rPr>
          <w:rFonts w:ascii="Calibri" w:hAnsi="Calibri"/>
        </w:rPr>
        <w:t>Διανομής</w:t>
      </w:r>
      <w:r>
        <w:rPr>
          <w:rFonts w:ascii="Calibri" w:hAnsi="Calibri"/>
          <w:spacing w:val="-14"/>
        </w:rPr>
        <w:t xml:space="preserve"> </w:t>
      </w:r>
      <w:r>
        <w:rPr>
          <w:rFonts w:ascii="Calibri" w:hAnsi="Calibri"/>
        </w:rPr>
        <w:t>Φυσικού</w:t>
      </w:r>
      <w:r>
        <w:rPr>
          <w:rFonts w:ascii="Calibri" w:hAnsi="Calibri"/>
          <w:spacing w:val="-12"/>
        </w:rPr>
        <w:t xml:space="preserve"> </w:t>
      </w:r>
      <w:r>
        <w:rPr>
          <w:rFonts w:ascii="Calibri" w:hAnsi="Calibri"/>
        </w:rPr>
        <w:t>Αερίου, όπως αυτός εγκρίθηκε (ΦΕΚ Β΄ 1507/02.05.2018) και βρίσκεται σε ισχύ.</w:t>
      </w:r>
    </w:p>
    <w:p w14:paraId="1322E2E1" w14:textId="77777777" w:rsidR="00A95106" w:rsidRDefault="0041777B">
      <w:pPr>
        <w:pStyle w:val="a3"/>
        <w:spacing w:before="116"/>
        <w:rPr>
          <w:rFonts w:ascii="Calibri" w:hAnsi="Calibri"/>
        </w:rPr>
      </w:pPr>
      <w:r>
        <w:rPr>
          <w:rFonts w:ascii="Calibri" w:hAnsi="Calibri"/>
          <w:b/>
        </w:rPr>
        <w:t>Κώδικας</w:t>
      </w:r>
      <w:r>
        <w:rPr>
          <w:rFonts w:ascii="Calibri" w:hAnsi="Calibri"/>
          <w:b/>
          <w:spacing w:val="-7"/>
        </w:rPr>
        <w:t xml:space="preserve"> </w:t>
      </w:r>
      <w:r>
        <w:rPr>
          <w:rFonts w:ascii="Calibri" w:hAnsi="Calibri"/>
          <w:b/>
        </w:rPr>
        <w:t>Προμήθειας</w:t>
      </w:r>
      <w:r>
        <w:rPr>
          <w:rFonts w:ascii="Calibri" w:hAnsi="Calibri"/>
        </w:rPr>
        <w:t>:</w:t>
      </w:r>
      <w:r>
        <w:rPr>
          <w:rFonts w:ascii="Calibri" w:hAnsi="Calibri"/>
          <w:spacing w:val="-5"/>
        </w:rPr>
        <w:t xml:space="preserve"> </w:t>
      </w:r>
      <w:r>
        <w:rPr>
          <w:rFonts w:ascii="Calibri" w:hAnsi="Calibri"/>
        </w:rPr>
        <w:t>νοείται</w:t>
      </w:r>
      <w:r>
        <w:rPr>
          <w:rFonts w:ascii="Calibri" w:hAnsi="Calibri"/>
          <w:spacing w:val="-6"/>
        </w:rPr>
        <w:t xml:space="preserve"> </w:t>
      </w:r>
      <w:r>
        <w:rPr>
          <w:rFonts w:ascii="Calibri" w:hAnsi="Calibri"/>
        </w:rPr>
        <w:t>ο</w:t>
      </w:r>
      <w:r>
        <w:rPr>
          <w:rFonts w:ascii="Calibri" w:hAnsi="Calibri"/>
          <w:spacing w:val="-6"/>
        </w:rPr>
        <w:t xml:space="preserve"> </w:t>
      </w:r>
      <w:r>
        <w:rPr>
          <w:rFonts w:ascii="Calibri" w:hAnsi="Calibri"/>
        </w:rPr>
        <w:t>Κώδικας</w:t>
      </w:r>
      <w:r>
        <w:rPr>
          <w:rFonts w:ascii="Calibri" w:hAnsi="Calibri"/>
          <w:spacing w:val="-5"/>
        </w:rPr>
        <w:t xml:space="preserve"> </w:t>
      </w:r>
      <w:r>
        <w:rPr>
          <w:rFonts w:ascii="Calibri" w:hAnsi="Calibri"/>
        </w:rPr>
        <w:t>Προμήθειας</w:t>
      </w:r>
      <w:r>
        <w:rPr>
          <w:rFonts w:ascii="Calibri" w:hAnsi="Calibri"/>
          <w:spacing w:val="-7"/>
        </w:rPr>
        <w:t xml:space="preserve"> </w:t>
      </w:r>
      <w:r>
        <w:rPr>
          <w:rFonts w:ascii="Calibri" w:hAnsi="Calibri"/>
        </w:rPr>
        <w:t>Φυσικού</w:t>
      </w:r>
      <w:r>
        <w:rPr>
          <w:rFonts w:ascii="Calibri" w:hAnsi="Calibri"/>
          <w:spacing w:val="-6"/>
        </w:rPr>
        <w:t xml:space="preserve"> </w:t>
      </w:r>
      <w:r>
        <w:rPr>
          <w:rFonts w:ascii="Calibri" w:hAnsi="Calibri"/>
        </w:rPr>
        <w:t>Αερίου</w:t>
      </w:r>
      <w:r>
        <w:rPr>
          <w:rFonts w:ascii="Calibri" w:hAnsi="Calibri"/>
          <w:spacing w:val="-5"/>
        </w:rPr>
        <w:t xml:space="preserve"> </w:t>
      </w:r>
      <w:r>
        <w:rPr>
          <w:rFonts w:ascii="Calibri" w:hAnsi="Calibri"/>
        </w:rPr>
        <w:t>σε</w:t>
      </w:r>
      <w:r>
        <w:rPr>
          <w:rFonts w:ascii="Calibri" w:hAnsi="Calibri"/>
          <w:spacing w:val="-5"/>
        </w:rPr>
        <w:t xml:space="preserve"> </w:t>
      </w:r>
      <w:r>
        <w:rPr>
          <w:rFonts w:ascii="Calibri" w:hAnsi="Calibri"/>
        </w:rPr>
        <w:t>Πελάτες,</w:t>
      </w:r>
      <w:r>
        <w:rPr>
          <w:rFonts w:ascii="Calibri" w:hAnsi="Calibri"/>
          <w:spacing w:val="-5"/>
        </w:rPr>
        <w:t xml:space="preserve"> </w:t>
      </w:r>
      <w:r>
        <w:rPr>
          <w:rFonts w:ascii="Calibri" w:hAnsi="Calibri"/>
        </w:rPr>
        <w:t>όπως</w:t>
      </w:r>
      <w:r>
        <w:rPr>
          <w:rFonts w:ascii="Calibri" w:hAnsi="Calibri"/>
          <w:spacing w:val="-7"/>
        </w:rPr>
        <w:t xml:space="preserve"> </w:t>
      </w:r>
      <w:r>
        <w:rPr>
          <w:rFonts w:ascii="Calibri" w:hAnsi="Calibri"/>
        </w:rPr>
        <w:t>εκάστοτε</w:t>
      </w:r>
      <w:r>
        <w:rPr>
          <w:rFonts w:ascii="Calibri" w:hAnsi="Calibri"/>
          <w:spacing w:val="-7"/>
        </w:rPr>
        <w:t xml:space="preserve"> </w:t>
      </w:r>
      <w:r>
        <w:rPr>
          <w:rFonts w:ascii="Calibri" w:hAnsi="Calibri"/>
          <w:spacing w:val="-2"/>
        </w:rPr>
        <w:t>ισχύει.</w:t>
      </w:r>
    </w:p>
    <w:p w14:paraId="3C668D88" w14:textId="77777777" w:rsidR="00A95106" w:rsidRDefault="0041777B">
      <w:pPr>
        <w:pStyle w:val="a3"/>
        <w:spacing w:before="171" w:line="288" w:lineRule="auto"/>
        <w:ind w:right="713"/>
        <w:jc w:val="both"/>
        <w:rPr>
          <w:rFonts w:ascii="Calibri" w:hAnsi="Calibri"/>
        </w:rPr>
      </w:pPr>
      <w:r>
        <w:rPr>
          <w:rFonts w:ascii="Calibri" w:hAnsi="Calibri"/>
          <w:b/>
        </w:rPr>
        <w:t>ΡΑΕ</w:t>
      </w:r>
      <w:r>
        <w:rPr>
          <w:rFonts w:ascii="Calibri" w:hAnsi="Calibri"/>
        </w:rPr>
        <w:t xml:space="preserve">: Είναι η ελληνική ανεξάρτητη Ρυθμιστική Αρχή Ενέργειας, που συστήθηκε με τον Ν.2773/1999 και εποπτεύει την αγορά ενέργειας κατά τα προβλεπόμενα στις διατάξεις των </w:t>
      </w:r>
      <w:proofErr w:type="spellStart"/>
      <w:r>
        <w:rPr>
          <w:rFonts w:ascii="Calibri" w:hAnsi="Calibri"/>
        </w:rPr>
        <w:t>αρ</w:t>
      </w:r>
      <w:proofErr w:type="spellEnd"/>
      <w:r>
        <w:rPr>
          <w:rFonts w:ascii="Calibri" w:hAnsi="Calibri"/>
        </w:rPr>
        <w:t xml:space="preserve">. 4 </w:t>
      </w:r>
      <w:proofErr w:type="spellStart"/>
      <w:r>
        <w:rPr>
          <w:rFonts w:ascii="Calibri" w:hAnsi="Calibri"/>
        </w:rPr>
        <w:t>επ</w:t>
      </w:r>
      <w:proofErr w:type="spellEnd"/>
      <w:r>
        <w:rPr>
          <w:rFonts w:ascii="Calibri" w:hAnsi="Calibri"/>
        </w:rPr>
        <w:t>. του Ν.4001/2011.</w:t>
      </w:r>
    </w:p>
    <w:p w14:paraId="4550724C" w14:textId="77777777" w:rsidR="00A95106" w:rsidRDefault="0041777B">
      <w:pPr>
        <w:pStyle w:val="a3"/>
        <w:spacing w:before="116" w:line="285" w:lineRule="auto"/>
        <w:ind w:right="711"/>
        <w:jc w:val="both"/>
        <w:rPr>
          <w:rFonts w:ascii="Calibri" w:hAnsi="Calibri"/>
        </w:rPr>
      </w:pPr>
      <w:r>
        <w:rPr>
          <w:rFonts w:ascii="Calibri" w:hAnsi="Calibri"/>
          <w:b/>
        </w:rPr>
        <w:t>Κανονισμός Μετρήσεων Δικτύων Φυσικού Αερίου</w:t>
      </w:r>
      <w:r>
        <w:rPr>
          <w:rFonts w:ascii="Calibri" w:hAnsi="Calibri"/>
        </w:rPr>
        <w:t xml:space="preserve">: όπως αυτός εγκρίθηκε με </w:t>
      </w:r>
      <w:proofErr w:type="spellStart"/>
      <w:r>
        <w:rPr>
          <w:rFonts w:ascii="Calibri" w:hAnsi="Calibri"/>
        </w:rPr>
        <w:t>αρ</w:t>
      </w:r>
      <w:proofErr w:type="spellEnd"/>
      <w:r>
        <w:rPr>
          <w:rFonts w:ascii="Calibri" w:hAnsi="Calibri"/>
        </w:rPr>
        <w:t xml:space="preserve">. </w:t>
      </w:r>
      <w:proofErr w:type="spellStart"/>
      <w:r>
        <w:rPr>
          <w:rFonts w:ascii="Calibri" w:hAnsi="Calibri"/>
        </w:rPr>
        <w:t>πρωτ</w:t>
      </w:r>
      <w:proofErr w:type="spellEnd"/>
      <w:r>
        <w:rPr>
          <w:rFonts w:ascii="Calibri" w:hAnsi="Calibri"/>
        </w:rPr>
        <w:t>. Δ1/Α/7754 απόφαση</w:t>
      </w:r>
      <w:r>
        <w:rPr>
          <w:rFonts w:ascii="Calibri" w:hAnsi="Calibri"/>
          <w:spacing w:val="-1"/>
        </w:rPr>
        <w:t xml:space="preserve"> </w:t>
      </w:r>
      <w:r>
        <w:rPr>
          <w:rFonts w:ascii="Calibri" w:hAnsi="Calibri"/>
        </w:rPr>
        <w:t xml:space="preserve">του Υφυπουργού Ανάπτυξης Περιβάλλοντος και Κλιματικής Αλλαγής (ΦΕΚ Β΄ 584/6.5.2010), ενώ ειδικά η διανομή φυσικού αερίου </w:t>
      </w:r>
      <w:proofErr w:type="spellStart"/>
      <w:r>
        <w:rPr>
          <w:rFonts w:ascii="Calibri" w:hAnsi="Calibri"/>
        </w:rPr>
        <w:t>διέπεται</w:t>
      </w:r>
      <w:proofErr w:type="spellEnd"/>
      <w:r>
        <w:rPr>
          <w:rFonts w:ascii="Calibri" w:hAnsi="Calibri"/>
        </w:rPr>
        <w:t xml:space="preserve"> και από το N.2364/1995 (ΦΕΚ Α΄ 252/1995), όπως ισχύει.</w:t>
      </w:r>
    </w:p>
    <w:p w14:paraId="3A3DA9EC" w14:textId="77777777" w:rsidR="00A95106" w:rsidRDefault="00A95106">
      <w:pPr>
        <w:pStyle w:val="a3"/>
        <w:spacing w:line="285" w:lineRule="auto"/>
        <w:jc w:val="both"/>
        <w:rPr>
          <w:rFonts w:ascii="Calibri" w:hAnsi="Calibri"/>
        </w:rPr>
        <w:sectPr w:rsidR="00A95106">
          <w:pgSz w:w="11910" w:h="16840"/>
          <w:pgMar w:top="1120" w:right="425" w:bottom="420" w:left="283" w:header="0" w:footer="231" w:gutter="0"/>
          <w:cols w:space="720"/>
        </w:sectPr>
      </w:pPr>
    </w:p>
    <w:p w14:paraId="6AAC942E" w14:textId="77777777" w:rsidR="00A95106" w:rsidRDefault="0041777B">
      <w:pPr>
        <w:pStyle w:val="a3"/>
        <w:spacing w:before="41" w:line="288" w:lineRule="auto"/>
        <w:ind w:right="712"/>
        <w:jc w:val="both"/>
        <w:rPr>
          <w:rFonts w:ascii="Calibri" w:hAnsi="Calibri"/>
        </w:rPr>
      </w:pPr>
      <w:r>
        <w:rPr>
          <w:rFonts w:ascii="Calibri" w:hAnsi="Calibri"/>
          <w:noProof/>
        </w:rPr>
        <w:lastRenderedPageBreak/>
        <mc:AlternateContent>
          <mc:Choice Requires="wps">
            <w:drawing>
              <wp:anchor distT="0" distB="0" distL="0" distR="0" simplePos="0" relativeHeight="251658241" behindDoc="0" locked="0" layoutInCell="1" allowOverlap="1" wp14:anchorId="1EEFC100" wp14:editId="6ECBEA19">
                <wp:simplePos x="0" y="0"/>
                <wp:positionH relativeFrom="page">
                  <wp:posOffset>1890141</wp:posOffset>
                </wp:positionH>
                <wp:positionV relativeFrom="page">
                  <wp:posOffset>157226</wp:posOffset>
                </wp:positionV>
                <wp:extent cx="3429000" cy="254000"/>
                <wp:effectExtent l="0" t="0" r="0" b="0"/>
                <wp:wrapNone/>
                <wp:docPr id="225" name="Textbox 225" descr="#AnnotID = 792220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254000"/>
                        </a:xfrm>
                        <a:prstGeom prst="rect">
                          <a:avLst/>
                        </a:prstGeom>
                      </wps:spPr>
                      <wps:txbx>
                        <w:txbxContent>
                          <w:p w14:paraId="6AA12DA6" w14:textId="77777777" w:rsidR="00C63DF5" w:rsidRPr="00BB5F56" w:rsidRDefault="00C63DF5">
                            <w:pPr>
                              <w:spacing w:before="62" w:line="338" w:lineRule="exact"/>
                              <w:ind w:left="108"/>
                              <w:rPr>
                                <w:rFonts w:ascii="Arial MT"/>
                                <w:color w:val="FFFFFF" w:themeColor="background1"/>
                                <w:sz w:val="36"/>
                                <w:rPrChange w:id="9" w:author="Gaki Elena" w:date="2025-10-10T15:13:00Z">
                                  <w:rPr>
                                    <w:rFonts w:ascii="Arial MT"/>
                                    <w:sz w:val="36"/>
                                  </w:rPr>
                                </w:rPrChange>
                              </w:rPr>
                            </w:pPr>
                            <w:r w:rsidRPr="00BB5F56">
                              <w:rPr>
                                <w:rFonts w:ascii="Arial MT"/>
                                <w:color w:val="FFFFFF" w:themeColor="background1"/>
                                <w:sz w:val="36"/>
                                <w:rPrChange w:id="10" w:author="Gaki Elena" w:date="2025-10-10T15:13:00Z">
                                  <w:rPr>
                                    <w:rFonts w:ascii="Arial MT"/>
                                    <w:sz w:val="36"/>
                                  </w:rPr>
                                </w:rPrChange>
                              </w:rPr>
                              <w:t>24PROC015515651 2024-10-</w:t>
                            </w:r>
                            <w:r w:rsidRPr="00BB5F56">
                              <w:rPr>
                                <w:rFonts w:ascii="Arial MT"/>
                                <w:color w:val="FFFFFF" w:themeColor="background1"/>
                                <w:spacing w:val="-5"/>
                                <w:sz w:val="36"/>
                                <w:rPrChange w:id="11" w:author="Gaki Elena" w:date="2025-10-10T15:13:00Z">
                                  <w:rPr>
                                    <w:rFonts w:ascii="Arial MT"/>
                                    <w:spacing w:val="-5"/>
                                    <w:sz w:val="36"/>
                                  </w:rPr>
                                </w:rPrChange>
                              </w:rPr>
                              <w:t>01</w:t>
                            </w:r>
                          </w:p>
                        </w:txbxContent>
                      </wps:txbx>
                      <wps:bodyPr wrap="square" lIns="0" tIns="0" rIns="0" bIns="0" rtlCol="0">
                        <a:noAutofit/>
                      </wps:bodyPr>
                    </wps:wsp>
                  </a:graphicData>
                </a:graphic>
              </wp:anchor>
            </w:drawing>
          </mc:Choice>
          <mc:Fallback>
            <w:pict>
              <v:shape w14:anchorId="1EEFC100" id="Textbox 225" o:spid="_x0000_s1035" type="#_x0000_t202" alt="#AnnotID = 792220960" style="position:absolute;left:0;text-align:left;margin-left:148.85pt;margin-top:12.4pt;width:270pt;height:20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" filled="f" stroked="f">
                <v:textbox inset="0,0,0,0">
                  <w:txbxContent>
                    <w:p w14:paraId="6AA12DA6" w14:textId="77777777" w:rsidR="00C63DF5" w:rsidRPr="00BB5F56" w:rsidRDefault="00C63DF5">
                      <w:pPr>
                        <w:spacing w:before="62" w:line="338" w:lineRule="exact"/>
                        <w:ind w:left="108"/>
                        <w:rPr>
                          <w:rFonts w:ascii="Arial MT"/>
                          <w:color w:val="FFFFFF" w:themeColor="background1"/>
                          <w:sz w:val="36"/>
                          <w:rPrChange w:id="12" w:author="Gaki Elena" w:date="2025-10-10T15:13:00Z">
                            <w:rPr>
                              <w:rFonts w:ascii="Arial MT"/>
                              <w:sz w:val="36"/>
                            </w:rPr>
                          </w:rPrChange>
                        </w:rPr>
                      </w:pPr>
                      <w:r w:rsidRPr="00BB5F56">
                        <w:rPr>
                          <w:rFonts w:ascii="Arial MT"/>
                          <w:color w:val="FFFFFF" w:themeColor="background1"/>
                          <w:sz w:val="36"/>
                          <w:rPrChange w:id="13" w:author="Gaki Elena" w:date="2025-10-10T15:13:00Z">
                            <w:rPr>
                              <w:rFonts w:ascii="Arial MT"/>
                              <w:sz w:val="36"/>
                            </w:rPr>
                          </w:rPrChange>
                        </w:rPr>
                        <w:t>24PROC015515651 2024-10-</w:t>
                      </w:r>
                      <w:r w:rsidRPr="00BB5F56">
                        <w:rPr>
                          <w:rFonts w:ascii="Arial MT"/>
                          <w:color w:val="FFFFFF" w:themeColor="background1"/>
                          <w:spacing w:val="-5"/>
                          <w:sz w:val="36"/>
                          <w:rPrChange w:id="14" w:author="Gaki Elena" w:date="2025-10-10T15:13:00Z">
                            <w:rPr>
                              <w:rFonts w:ascii="Arial MT"/>
                              <w:spacing w:val="-5"/>
                              <w:sz w:val="36"/>
                            </w:rPr>
                          </w:rPrChange>
                        </w:rPr>
                        <w:t>01</w:t>
                      </w:r>
                    </w:p>
                  </w:txbxContent>
                </v:textbox>
                <w10:wrap anchorx="page" anchory="page"/>
              </v:shape>
            </w:pict>
          </mc:Fallback>
        </mc:AlternateContent>
      </w:r>
      <w:r>
        <w:rPr>
          <w:rFonts w:ascii="Calibri" w:hAnsi="Calibri"/>
          <w:b/>
        </w:rPr>
        <w:t>Ποσότητα Συμβατικής Περιόδου</w:t>
      </w:r>
      <w:r>
        <w:rPr>
          <w:rFonts w:ascii="Calibri" w:hAnsi="Calibri"/>
        </w:rPr>
        <w:t>: Η συνολική ποσότητα Φυσικού Αερίου, την οποία υποχρεούται να παρέχει ο Προμηθευτής στον Πελάτη κατά τη Συμβατική Περίοδο</w:t>
      </w:r>
    </w:p>
    <w:p w14:paraId="79BD938E" w14:textId="77777777" w:rsidR="00A95106" w:rsidRDefault="0041777B">
      <w:pPr>
        <w:pStyle w:val="a3"/>
        <w:spacing w:before="117" w:line="285" w:lineRule="auto"/>
        <w:ind w:right="709"/>
        <w:jc w:val="both"/>
        <w:rPr>
          <w:rFonts w:ascii="Calibri" w:hAnsi="Calibri"/>
        </w:rPr>
      </w:pPr>
      <w:r>
        <w:rPr>
          <w:rFonts w:ascii="Calibri" w:hAnsi="Calibri"/>
          <w:b/>
        </w:rPr>
        <w:t xml:space="preserve">Ωριαία </w:t>
      </w:r>
      <w:proofErr w:type="spellStart"/>
      <w:r>
        <w:rPr>
          <w:rFonts w:ascii="Calibri" w:hAnsi="Calibri"/>
          <w:b/>
        </w:rPr>
        <w:t>Παραδοθείσα</w:t>
      </w:r>
      <w:proofErr w:type="spellEnd"/>
      <w:r>
        <w:rPr>
          <w:rFonts w:ascii="Calibri" w:hAnsi="Calibri"/>
          <w:b/>
        </w:rPr>
        <w:t xml:space="preserve"> Ποσότητα (ΩΠΠ)</w:t>
      </w:r>
      <w:r>
        <w:rPr>
          <w:rFonts w:ascii="Calibri" w:hAnsi="Calibri"/>
        </w:rPr>
        <w:t>: ορίζεται η ποσότητα Φυσικού Αερίου που παραδόθηκε από τον Προμηθευτή και παραλήφθηκε από τον Πελάτη κατά την οικεία Ώρα για κάθε Ημέρα της Συμβατικής Περιόδου στο Σημείο Παράδοσης δυνάμει της παρούσας Σύμβασης. Η ποσότητα αυτή ισούται με την ποσότητα που προκύπτει κατόπιν της κατανομής στην οποία θα προβαίνει ο Διαχειριστής του Δικτύου Διανομής στο Σημείο Παράδοσης, σύμφωνα με τα προβλεπόμενα στον Κώδικα Διανομής.</w:t>
      </w:r>
    </w:p>
    <w:p w14:paraId="78D2AF89" w14:textId="77777777" w:rsidR="00A95106" w:rsidRDefault="0041777B">
      <w:pPr>
        <w:pStyle w:val="a3"/>
        <w:spacing w:before="123" w:line="285" w:lineRule="auto"/>
        <w:ind w:right="703"/>
        <w:jc w:val="both"/>
        <w:rPr>
          <w:rFonts w:ascii="Calibri" w:hAnsi="Calibri"/>
        </w:rPr>
      </w:pPr>
      <w:r>
        <w:rPr>
          <w:rFonts w:ascii="Calibri" w:hAnsi="Calibri"/>
          <w:b/>
        </w:rPr>
        <w:t xml:space="preserve">ΗΚΑΣΠ: </w:t>
      </w:r>
      <w:r>
        <w:rPr>
          <w:rFonts w:ascii="Calibri" w:hAnsi="Calibri"/>
        </w:rPr>
        <w:t>είναι ο Ηλεκτρονικός Κωδικός Αναγνώρισης Σημείου Παράδοσης (ΗΚΑΣΠ) που αντιστοιχεί σε έναν μοναδικό Ηλεκτρονικό Κωδικό Αναγνώρισης Σημείου Παράδοσης (ΗΚΑΣΠ), που αποτελείται από χαρακτήρες,</w:t>
      </w:r>
      <w:r>
        <w:rPr>
          <w:rFonts w:ascii="Calibri" w:hAnsi="Calibri"/>
          <w:spacing w:val="-7"/>
        </w:rPr>
        <w:t xml:space="preserve"> </w:t>
      </w:r>
      <w:r>
        <w:rPr>
          <w:rFonts w:ascii="Calibri" w:hAnsi="Calibri"/>
        </w:rPr>
        <w:t>μοναδικούς</w:t>
      </w:r>
      <w:r>
        <w:rPr>
          <w:rFonts w:ascii="Calibri" w:hAnsi="Calibri"/>
          <w:spacing w:val="-7"/>
        </w:rPr>
        <w:t xml:space="preserve"> </w:t>
      </w:r>
      <w:r>
        <w:rPr>
          <w:rFonts w:ascii="Calibri" w:hAnsi="Calibri"/>
        </w:rPr>
        <w:t>για</w:t>
      </w:r>
      <w:r>
        <w:rPr>
          <w:rFonts w:ascii="Calibri" w:hAnsi="Calibri"/>
          <w:spacing w:val="-6"/>
        </w:rPr>
        <w:t xml:space="preserve"> </w:t>
      </w:r>
      <w:r>
        <w:rPr>
          <w:rFonts w:ascii="Calibri" w:hAnsi="Calibri"/>
        </w:rPr>
        <w:t>κάθε</w:t>
      </w:r>
      <w:r>
        <w:rPr>
          <w:rFonts w:ascii="Calibri" w:hAnsi="Calibri"/>
          <w:spacing w:val="-7"/>
        </w:rPr>
        <w:t xml:space="preserve"> </w:t>
      </w:r>
      <w:r>
        <w:rPr>
          <w:rFonts w:ascii="Calibri" w:hAnsi="Calibri"/>
        </w:rPr>
        <w:t>Σημείο</w:t>
      </w:r>
      <w:r>
        <w:rPr>
          <w:rFonts w:ascii="Calibri" w:hAnsi="Calibri"/>
          <w:spacing w:val="-4"/>
        </w:rPr>
        <w:t xml:space="preserve"> </w:t>
      </w:r>
      <w:r>
        <w:rPr>
          <w:rFonts w:ascii="Calibri" w:hAnsi="Calibri"/>
        </w:rPr>
        <w:t>Παράδοσης</w:t>
      </w:r>
      <w:r>
        <w:rPr>
          <w:rFonts w:ascii="Calibri" w:hAnsi="Calibri"/>
          <w:spacing w:val="-7"/>
        </w:rPr>
        <w:t xml:space="preserve"> </w:t>
      </w:r>
      <w:r>
        <w:rPr>
          <w:rFonts w:ascii="Calibri" w:hAnsi="Calibri"/>
        </w:rPr>
        <w:t>του</w:t>
      </w:r>
      <w:r>
        <w:rPr>
          <w:rFonts w:ascii="Calibri" w:hAnsi="Calibri"/>
          <w:spacing w:val="-5"/>
        </w:rPr>
        <w:t xml:space="preserve"> </w:t>
      </w:r>
      <w:r>
        <w:rPr>
          <w:rFonts w:ascii="Calibri" w:hAnsi="Calibri"/>
        </w:rPr>
        <w:t>Δικτύου</w:t>
      </w:r>
      <w:r>
        <w:rPr>
          <w:rFonts w:ascii="Calibri" w:hAnsi="Calibri"/>
          <w:spacing w:val="-7"/>
        </w:rPr>
        <w:t xml:space="preserve"> </w:t>
      </w:r>
      <w:r>
        <w:rPr>
          <w:rFonts w:ascii="Calibri" w:hAnsi="Calibri"/>
        </w:rPr>
        <w:t>Διανομής.</w:t>
      </w:r>
      <w:r>
        <w:rPr>
          <w:rFonts w:ascii="Calibri" w:hAnsi="Calibri"/>
          <w:spacing w:val="-8"/>
        </w:rPr>
        <w:t xml:space="preserve"> </w:t>
      </w:r>
      <w:r>
        <w:rPr>
          <w:rFonts w:ascii="Calibri" w:hAnsi="Calibri"/>
        </w:rPr>
        <w:t>Ο</w:t>
      </w:r>
      <w:r>
        <w:rPr>
          <w:rFonts w:ascii="Calibri" w:hAnsi="Calibri"/>
          <w:spacing w:val="-5"/>
        </w:rPr>
        <w:t xml:space="preserve"> </w:t>
      </w:r>
      <w:r>
        <w:rPr>
          <w:rFonts w:ascii="Calibri" w:hAnsi="Calibri"/>
        </w:rPr>
        <w:t>ΗΚΑΣΠ</w:t>
      </w:r>
      <w:r>
        <w:rPr>
          <w:rFonts w:ascii="Calibri" w:hAnsi="Calibri"/>
          <w:spacing w:val="-3"/>
        </w:rPr>
        <w:t xml:space="preserve"> </w:t>
      </w:r>
      <w:r>
        <w:rPr>
          <w:rFonts w:ascii="Calibri" w:hAnsi="Calibri"/>
        </w:rPr>
        <w:t>καθορίζεται</w:t>
      </w:r>
      <w:r>
        <w:rPr>
          <w:rFonts w:ascii="Calibri" w:hAnsi="Calibri"/>
          <w:spacing w:val="-6"/>
        </w:rPr>
        <w:t xml:space="preserve"> </w:t>
      </w:r>
      <w:r>
        <w:rPr>
          <w:rFonts w:ascii="Calibri" w:hAnsi="Calibri"/>
        </w:rPr>
        <w:t>από</w:t>
      </w:r>
      <w:r>
        <w:rPr>
          <w:rFonts w:ascii="Calibri" w:hAnsi="Calibri"/>
          <w:spacing w:val="-6"/>
        </w:rPr>
        <w:t xml:space="preserve"> </w:t>
      </w:r>
      <w:r>
        <w:rPr>
          <w:rFonts w:ascii="Calibri" w:hAnsi="Calibri"/>
        </w:rPr>
        <w:t>τον αρμόδιο</w:t>
      </w:r>
      <w:r>
        <w:rPr>
          <w:rFonts w:ascii="Calibri" w:hAnsi="Calibri"/>
          <w:spacing w:val="-1"/>
        </w:rPr>
        <w:t xml:space="preserve"> </w:t>
      </w:r>
      <w:r>
        <w:rPr>
          <w:rFonts w:ascii="Calibri" w:hAnsi="Calibri"/>
        </w:rPr>
        <w:t>Διαχειριστή,</w:t>
      </w:r>
      <w:r>
        <w:rPr>
          <w:rFonts w:ascii="Calibri" w:hAnsi="Calibri"/>
          <w:spacing w:val="-2"/>
        </w:rPr>
        <w:t xml:space="preserve"> </w:t>
      </w:r>
      <w:r>
        <w:rPr>
          <w:rFonts w:ascii="Calibri" w:hAnsi="Calibri"/>
        </w:rPr>
        <w:t>περιλαμβάνεται</w:t>
      </w:r>
      <w:r>
        <w:rPr>
          <w:rFonts w:ascii="Calibri" w:hAnsi="Calibri"/>
          <w:spacing w:val="-1"/>
        </w:rPr>
        <w:t xml:space="preserve"> </w:t>
      </w:r>
      <w:r>
        <w:rPr>
          <w:rFonts w:ascii="Calibri" w:hAnsi="Calibri"/>
        </w:rPr>
        <w:t>στη</w:t>
      </w:r>
      <w:r>
        <w:rPr>
          <w:rFonts w:ascii="Calibri" w:hAnsi="Calibri"/>
          <w:spacing w:val="-1"/>
        </w:rPr>
        <w:t xml:space="preserve"> </w:t>
      </w:r>
      <w:r>
        <w:rPr>
          <w:rFonts w:ascii="Calibri" w:hAnsi="Calibri"/>
        </w:rPr>
        <w:t>Σύμβαση</w:t>
      </w:r>
      <w:r>
        <w:rPr>
          <w:rFonts w:ascii="Calibri" w:hAnsi="Calibri"/>
          <w:spacing w:val="-1"/>
        </w:rPr>
        <w:t xml:space="preserve"> </w:t>
      </w:r>
      <w:r>
        <w:rPr>
          <w:rFonts w:ascii="Calibri" w:hAnsi="Calibri"/>
        </w:rPr>
        <w:t>Σύνδεσης και χρησιμοποιείται</w:t>
      </w:r>
      <w:r>
        <w:rPr>
          <w:rFonts w:ascii="Calibri" w:hAnsi="Calibri"/>
          <w:spacing w:val="-1"/>
        </w:rPr>
        <w:t xml:space="preserve"> </w:t>
      </w:r>
      <w:r>
        <w:rPr>
          <w:rFonts w:ascii="Calibri" w:hAnsi="Calibri"/>
        </w:rPr>
        <w:t>σε κάθε συναλλαγή</w:t>
      </w:r>
      <w:r>
        <w:rPr>
          <w:rFonts w:ascii="Calibri" w:hAnsi="Calibri"/>
          <w:spacing w:val="-4"/>
        </w:rPr>
        <w:t xml:space="preserve"> </w:t>
      </w:r>
      <w:r>
        <w:rPr>
          <w:rFonts w:ascii="Calibri" w:hAnsi="Calibri"/>
        </w:rPr>
        <w:t>του Πελάτη με τον αρμόδιο Διαχειριστή.</w:t>
      </w:r>
    </w:p>
    <w:p w14:paraId="45A50BD6" w14:textId="77777777" w:rsidR="00A95106" w:rsidRDefault="0041777B">
      <w:pPr>
        <w:pStyle w:val="a3"/>
        <w:spacing w:before="121" w:line="285" w:lineRule="auto"/>
        <w:ind w:right="706"/>
        <w:jc w:val="both"/>
        <w:rPr>
          <w:rFonts w:ascii="Calibri" w:hAnsi="Calibri"/>
        </w:rPr>
      </w:pPr>
      <w:r>
        <w:rPr>
          <w:rFonts w:ascii="Calibri" w:hAnsi="Calibri"/>
          <w:b/>
        </w:rPr>
        <w:t>Ημερήσια</w:t>
      </w:r>
      <w:r>
        <w:rPr>
          <w:rFonts w:ascii="Calibri" w:hAnsi="Calibri"/>
          <w:b/>
          <w:spacing w:val="-6"/>
        </w:rPr>
        <w:t xml:space="preserve"> </w:t>
      </w:r>
      <w:proofErr w:type="spellStart"/>
      <w:r>
        <w:rPr>
          <w:rFonts w:ascii="Calibri" w:hAnsi="Calibri"/>
          <w:b/>
        </w:rPr>
        <w:t>Παραδοθείσα</w:t>
      </w:r>
      <w:proofErr w:type="spellEnd"/>
      <w:r>
        <w:rPr>
          <w:rFonts w:ascii="Calibri" w:hAnsi="Calibri"/>
          <w:b/>
          <w:spacing w:val="-5"/>
        </w:rPr>
        <w:t xml:space="preserve"> </w:t>
      </w:r>
      <w:r>
        <w:rPr>
          <w:rFonts w:ascii="Calibri" w:hAnsi="Calibri"/>
          <w:b/>
        </w:rPr>
        <w:t>Ποσότητα</w:t>
      </w:r>
      <w:r>
        <w:rPr>
          <w:rFonts w:ascii="Calibri" w:hAnsi="Calibri"/>
          <w:b/>
          <w:spacing w:val="-5"/>
        </w:rPr>
        <w:t xml:space="preserve"> </w:t>
      </w:r>
      <w:r>
        <w:rPr>
          <w:rFonts w:ascii="Calibri" w:hAnsi="Calibri"/>
          <w:b/>
        </w:rPr>
        <w:t>(ΗΠΠ)</w:t>
      </w:r>
      <w:r>
        <w:rPr>
          <w:rFonts w:ascii="Calibri" w:hAnsi="Calibri"/>
        </w:rPr>
        <w:t>:</w:t>
      </w:r>
      <w:r>
        <w:rPr>
          <w:rFonts w:ascii="Calibri" w:hAnsi="Calibri"/>
          <w:spacing w:val="-4"/>
        </w:rPr>
        <w:t xml:space="preserve"> </w:t>
      </w:r>
      <w:r>
        <w:rPr>
          <w:rFonts w:ascii="Calibri" w:hAnsi="Calibri"/>
        </w:rPr>
        <w:t>ορίζεται</w:t>
      </w:r>
      <w:r>
        <w:rPr>
          <w:rFonts w:ascii="Calibri" w:hAnsi="Calibri"/>
          <w:spacing w:val="-5"/>
        </w:rPr>
        <w:t xml:space="preserve"> </w:t>
      </w:r>
      <w:r>
        <w:rPr>
          <w:rFonts w:ascii="Calibri" w:hAnsi="Calibri"/>
        </w:rPr>
        <w:t>η</w:t>
      </w:r>
      <w:r>
        <w:rPr>
          <w:rFonts w:ascii="Calibri" w:hAnsi="Calibri"/>
          <w:spacing w:val="-7"/>
        </w:rPr>
        <w:t xml:space="preserve"> </w:t>
      </w:r>
      <w:r>
        <w:rPr>
          <w:rFonts w:ascii="Calibri" w:hAnsi="Calibri"/>
        </w:rPr>
        <w:t>ποσότητα</w:t>
      </w:r>
      <w:r>
        <w:rPr>
          <w:rFonts w:ascii="Calibri" w:hAnsi="Calibri"/>
          <w:spacing w:val="-5"/>
        </w:rPr>
        <w:t xml:space="preserve"> </w:t>
      </w:r>
      <w:r>
        <w:rPr>
          <w:rFonts w:ascii="Calibri" w:hAnsi="Calibri"/>
        </w:rPr>
        <w:t>Φυσικού</w:t>
      </w:r>
      <w:r>
        <w:rPr>
          <w:rFonts w:ascii="Calibri" w:hAnsi="Calibri"/>
          <w:spacing w:val="-4"/>
        </w:rPr>
        <w:t xml:space="preserve"> </w:t>
      </w:r>
      <w:r>
        <w:rPr>
          <w:rFonts w:ascii="Calibri" w:hAnsi="Calibri"/>
        </w:rPr>
        <w:t>Αερίου</w:t>
      </w:r>
      <w:r>
        <w:rPr>
          <w:rFonts w:ascii="Calibri" w:hAnsi="Calibri"/>
          <w:spacing w:val="-6"/>
        </w:rPr>
        <w:t xml:space="preserve"> </w:t>
      </w:r>
      <w:r>
        <w:rPr>
          <w:rFonts w:ascii="Calibri" w:hAnsi="Calibri"/>
        </w:rPr>
        <w:t>που</w:t>
      </w:r>
      <w:r>
        <w:rPr>
          <w:rFonts w:ascii="Calibri" w:hAnsi="Calibri"/>
          <w:spacing w:val="-6"/>
        </w:rPr>
        <w:t xml:space="preserve"> </w:t>
      </w:r>
      <w:r>
        <w:rPr>
          <w:rFonts w:ascii="Calibri" w:hAnsi="Calibri"/>
        </w:rPr>
        <w:t>παραδόθηκε</w:t>
      </w:r>
      <w:r>
        <w:rPr>
          <w:rFonts w:ascii="Calibri" w:hAnsi="Calibri"/>
          <w:spacing w:val="-4"/>
        </w:rPr>
        <w:t xml:space="preserve"> </w:t>
      </w:r>
      <w:r>
        <w:rPr>
          <w:rFonts w:ascii="Calibri" w:hAnsi="Calibri"/>
        </w:rPr>
        <w:t>από</w:t>
      </w:r>
      <w:r>
        <w:rPr>
          <w:rFonts w:ascii="Calibri" w:hAnsi="Calibri"/>
          <w:spacing w:val="-3"/>
        </w:rPr>
        <w:t xml:space="preserve"> </w:t>
      </w:r>
      <w:r>
        <w:rPr>
          <w:rFonts w:ascii="Calibri" w:hAnsi="Calibri"/>
        </w:rPr>
        <w:t>τον Προμηθευτή</w:t>
      </w:r>
      <w:r>
        <w:rPr>
          <w:rFonts w:ascii="Calibri" w:hAnsi="Calibri"/>
          <w:spacing w:val="-13"/>
        </w:rPr>
        <w:t xml:space="preserve"> </w:t>
      </w:r>
      <w:r>
        <w:rPr>
          <w:rFonts w:ascii="Calibri" w:hAnsi="Calibri"/>
        </w:rPr>
        <w:t>και</w:t>
      </w:r>
      <w:r>
        <w:rPr>
          <w:rFonts w:ascii="Calibri" w:hAnsi="Calibri"/>
          <w:spacing w:val="-12"/>
        </w:rPr>
        <w:t xml:space="preserve"> </w:t>
      </w:r>
      <w:r>
        <w:rPr>
          <w:rFonts w:ascii="Calibri" w:hAnsi="Calibri"/>
        </w:rPr>
        <w:t>παραλήφθηκε</w:t>
      </w:r>
      <w:r>
        <w:rPr>
          <w:rFonts w:ascii="Calibri" w:hAnsi="Calibri"/>
          <w:spacing w:val="-13"/>
        </w:rPr>
        <w:t xml:space="preserve"> </w:t>
      </w:r>
      <w:r>
        <w:rPr>
          <w:rFonts w:ascii="Calibri" w:hAnsi="Calibri"/>
        </w:rPr>
        <w:t>από</w:t>
      </w:r>
      <w:r>
        <w:rPr>
          <w:rFonts w:ascii="Calibri" w:hAnsi="Calibri"/>
          <w:spacing w:val="-12"/>
        </w:rPr>
        <w:t xml:space="preserve"> </w:t>
      </w:r>
      <w:r>
        <w:rPr>
          <w:rFonts w:ascii="Calibri" w:hAnsi="Calibri"/>
        </w:rPr>
        <w:t>τον</w:t>
      </w:r>
      <w:r>
        <w:rPr>
          <w:rFonts w:ascii="Calibri" w:hAnsi="Calibri"/>
          <w:spacing w:val="-13"/>
        </w:rPr>
        <w:t xml:space="preserve"> </w:t>
      </w:r>
      <w:r>
        <w:rPr>
          <w:rFonts w:ascii="Calibri" w:hAnsi="Calibri"/>
        </w:rPr>
        <w:t>Πελάτη</w:t>
      </w:r>
      <w:r>
        <w:rPr>
          <w:rFonts w:ascii="Calibri" w:hAnsi="Calibri"/>
          <w:spacing w:val="-11"/>
        </w:rPr>
        <w:t xml:space="preserve"> </w:t>
      </w:r>
      <w:r>
        <w:rPr>
          <w:rFonts w:ascii="Calibri" w:hAnsi="Calibri"/>
        </w:rPr>
        <w:t>κατά</w:t>
      </w:r>
      <w:r>
        <w:rPr>
          <w:rFonts w:ascii="Calibri" w:hAnsi="Calibri"/>
          <w:spacing w:val="-13"/>
        </w:rPr>
        <w:t xml:space="preserve"> </w:t>
      </w:r>
      <w:r>
        <w:rPr>
          <w:rFonts w:ascii="Calibri" w:hAnsi="Calibri"/>
        </w:rPr>
        <w:t>την</w:t>
      </w:r>
      <w:r>
        <w:rPr>
          <w:rFonts w:ascii="Calibri" w:hAnsi="Calibri"/>
          <w:spacing w:val="-11"/>
        </w:rPr>
        <w:t xml:space="preserve"> </w:t>
      </w:r>
      <w:r>
        <w:rPr>
          <w:rFonts w:ascii="Calibri" w:hAnsi="Calibri"/>
        </w:rPr>
        <w:t>οικεία</w:t>
      </w:r>
      <w:r>
        <w:rPr>
          <w:rFonts w:ascii="Calibri" w:hAnsi="Calibri"/>
          <w:spacing w:val="-13"/>
        </w:rPr>
        <w:t xml:space="preserve"> </w:t>
      </w:r>
      <w:r>
        <w:rPr>
          <w:rFonts w:ascii="Calibri" w:hAnsi="Calibri"/>
        </w:rPr>
        <w:t>Ημέρα</w:t>
      </w:r>
      <w:r>
        <w:rPr>
          <w:rFonts w:ascii="Calibri" w:hAnsi="Calibri"/>
          <w:spacing w:val="-10"/>
        </w:rPr>
        <w:t xml:space="preserve"> </w:t>
      </w:r>
      <w:r>
        <w:rPr>
          <w:rFonts w:ascii="Calibri" w:hAnsi="Calibri"/>
        </w:rPr>
        <w:t>της</w:t>
      </w:r>
      <w:r>
        <w:rPr>
          <w:rFonts w:ascii="Calibri" w:hAnsi="Calibri"/>
          <w:spacing w:val="-13"/>
        </w:rPr>
        <w:t xml:space="preserve"> </w:t>
      </w:r>
      <w:r>
        <w:rPr>
          <w:rFonts w:ascii="Calibri" w:hAnsi="Calibri"/>
        </w:rPr>
        <w:t>Συμβατικής</w:t>
      </w:r>
      <w:r>
        <w:rPr>
          <w:rFonts w:ascii="Calibri" w:hAnsi="Calibri"/>
          <w:spacing w:val="-11"/>
        </w:rPr>
        <w:t xml:space="preserve"> </w:t>
      </w:r>
      <w:r>
        <w:rPr>
          <w:rFonts w:ascii="Calibri" w:hAnsi="Calibri"/>
        </w:rPr>
        <w:t>Περιόδου</w:t>
      </w:r>
      <w:r>
        <w:rPr>
          <w:rFonts w:ascii="Calibri" w:hAnsi="Calibri"/>
          <w:spacing w:val="-13"/>
        </w:rPr>
        <w:t xml:space="preserve"> </w:t>
      </w:r>
      <w:r>
        <w:rPr>
          <w:rFonts w:ascii="Calibri" w:hAnsi="Calibri"/>
        </w:rPr>
        <w:t>στο</w:t>
      </w:r>
      <w:r>
        <w:rPr>
          <w:rFonts w:ascii="Calibri" w:hAnsi="Calibri"/>
          <w:spacing w:val="-9"/>
        </w:rPr>
        <w:t xml:space="preserve"> </w:t>
      </w:r>
      <w:r>
        <w:rPr>
          <w:rFonts w:ascii="Calibri" w:hAnsi="Calibri"/>
        </w:rPr>
        <w:t>Σημείο Παράδοσης δυνάμει της παρούσας Σύμβασης και αποτελείται από το άθροισμα των ΩΠΠ για την Ημέρα εκείνη. Η ποσότητα αυτή ισούται με την ποσότητα που προκύπτει κατόπιν της κατανομής στην οποία θα προβαίνει ο Διαχειριστής του Δικτύου Διανομής στο Σημείο Παράδοσης, σύμφωνα με τα προβλεπόμενα στον Κώδικα Διανομής.</w:t>
      </w:r>
    </w:p>
    <w:p w14:paraId="67C3EE53" w14:textId="77777777" w:rsidR="00A95106" w:rsidRDefault="0041777B">
      <w:pPr>
        <w:pStyle w:val="a3"/>
        <w:spacing w:before="123" w:line="285" w:lineRule="auto"/>
        <w:ind w:right="709"/>
        <w:jc w:val="both"/>
        <w:rPr>
          <w:rFonts w:ascii="Calibri" w:hAnsi="Calibri"/>
        </w:rPr>
      </w:pPr>
      <w:r>
        <w:rPr>
          <w:rFonts w:ascii="Calibri" w:hAnsi="Calibri"/>
          <w:b/>
        </w:rPr>
        <w:t>Ημερήσια</w:t>
      </w:r>
      <w:r>
        <w:rPr>
          <w:rFonts w:ascii="Calibri" w:hAnsi="Calibri"/>
          <w:b/>
          <w:spacing w:val="-11"/>
        </w:rPr>
        <w:t xml:space="preserve"> </w:t>
      </w:r>
      <w:r>
        <w:rPr>
          <w:rFonts w:ascii="Calibri" w:hAnsi="Calibri"/>
          <w:b/>
        </w:rPr>
        <w:t>Συμβατική</w:t>
      </w:r>
      <w:r>
        <w:rPr>
          <w:rFonts w:ascii="Calibri" w:hAnsi="Calibri"/>
          <w:b/>
          <w:spacing w:val="-13"/>
        </w:rPr>
        <w:t xml:space="preserve"> </w:t>
      </w:r>
      <w:r>
        <w:rPr>
          <w:rFonts w:ascii="Calibri" w:hAnsi="Calibri"/>
          <w:b/>
        </w:rPr>
        <w:t>Ποσότητα</w:t>
      </w:r>
      <w:r>
        <w:rPr>
          <w:rFonts w:ascii="Calibri" w:hAnsi="Calibri"/>
        </w:rPr>
        <w:t>,</w:t>
      </w:r>
      <w:r>
        <w:rPr>
          <w:rFonts w:ascii="Calibri" w:hAnsi="Calibri"/>
          <w:spacing w:val="-9"/>
        </w:rPr>
        <w:t xml:space="preserve"> </w:t>
      </w:r>
      <w:r>
        <w:rPr>
          <w:rFonts w:ascii="Calibri" w:hAnsi="Calibri"/>
        </w:rPr>
        <w:t>σημαίνει</w:t>
      </w:r>
      <w:r>
        <w:rPr>
          <w:rFonts w:ascii="Calibri" w:hAnsi="Calibri"/>
          <w:spacing w:val="-13"/>
        </w:rPr>
        <w:t xml:space="preserve"> </w:t>
      </w:r>
      <w:r>
        <w:rPr>
          <w:rFonts w:ascii="Calibri" w:hAnsi="Calibri"/>
        </w:rPr>
        <w:t>για</w:t>
      </w:r>
      <w:r>
        <w:rPr>
          <w:rFonts w:ascii="Calibri" w:hAnsi="Calibri"/>
          <w:spacing w:val="-12"/>
        </w:rPr>
        <w:t xml:space="preserve"> </w:t>
      </w:r>
      <w:r>
        <w:rPr>
          <w:rFonts w:ascii="Calibri" w:hAnsi="Calibri"/>
        </w:rPr>
        <w:t>οποιαδήποτε</w:t>
      </w:r>
      <w:r>
        <w:rPr>
          <w:rFonts w:ascii="Calibri" w:hAnsi="Calibri"/>
          <w:spacing w:val="-10"/>
        </w:rPr>
        <w:t xml:space="preserve"> </w:t>
      </w:r>
      <w:r>
        <w:rPr>
          <w:rFonts w:ascii="Calibri" w:hAnsi="Calibri"/>
        </w:rPr>
        <w:t>Ημέρα</w:t>
      </w:r>
      <w:r>
        <w:rPr>
          <w:rFonts w:ascii="Calibri" w:hAnsi="Calibri"/>
          <w:spacing w:val="-12"/>
        </w:rPr>
        <w:t xml:space="preserve"> </w:t>
      </w:r>
      <w:r>
        <w:rPr>
          <w:rFonts w:ascii="Calibri" w:hAnsi="Calibri"/>
        </w:rPr>
        <w:t>της</w:t>
      </w:r>
      <w:r>
        <w:rPr>
          <w:rFonts w:ascii="Calibri" w:hAnsi="Calibri"/>
          <w:spacing w:val="-12"/>
        </w:rPr>
        <w:t xml:space="preserve"> </w:t>
      </w:r>
      <w:r>
        <w:rPr>
          <w:rFonts w:ascii="Calibri" w:hAnsi="Calibri"/>
        </w:rPr>
        <w:t>Συμβατικής</w:t>
      </w:r>
      <w:r>
        <w:rPr>
          <w:rFonts w:ascii="Calibri" w:hAnsi="Calibri"/>
          <w:spacing w:val="-10"/>
        </w:rPr>
        <w:t xml:space="preserve"> </w:t>
      </w:r>
      <w:r>
        <w:rPr>
          <w:rFonts w:ascii="Calibri" w:hAnsi="Calibri"/>
        </w:rPr>
        <w:t>Περιόδου,</w:t>
      </w:r>
      <w:r>
        <w:rPr>
          <w:rFonts w:ascii="Calibri" w:hAnsi="Calibri"/>
          <w:spacing w:val="-12"/>
        </w:rPr>
        <w:t xml:space="preserve"> </w:t>
      </w:r>
      <w:r>
        <w:rPr>
          <w:rFonts w:ascii="Calibri" w:hAnsi="Calibri"/>
        </w:rPr>
        <w:t>την</w:t>
      </w:r>
      <w:r>
        <w:rPr>
          <w:rFonts w:ascii="Calibri" w:hAnsi="Calibri"/>
          <w:spacing w:val="-13"/>
        </w:rPr>
        <w:t xml:space="preserve"> </w:t>
      </w:r>
      <w:r>
        <w:rPr>
          <w:rFonts w:ascii="Calibri" w:hAnsi="Calibri"/>
        </w:rPr>
        <w:t xml:space="preserve">ποσότητα Φυσικού Αερίου που ισούται με το πηλίκο της Συμβατικής Ποσότητας δια των ημερών της Συμβατικής </w:t>
      </w:r>
      <w:r>
        <w:rPr>
          <w:rFonts w:ascii="Calibri" w:hAnsi="Calibri"/>
          <w:spacing w:val="-2"/>
        </w:rPr>
        <w:t>Περιόδου.</w:t>
      </w:r>
    </w:p>
    <w:p w14:paraId="629AE155" w14:textId="77777777" w:rsidR="00A95106" w:rsidRDefault="0041777B">
      <w:pPr>
        <w:pStyle w:val="a3"/>
        <w:spacing w:before="121" w:line="288" w:lineRule="auto"/>
        <w:ind w:right="711"/>
        <w:jc w:val="both"/>
        <w:rPr>
          <w:rFonts w:ascii="Calibri" w:hAnsi="Calibri"/>
        </w:rPr>
      </w:pPr>
      <w:r>
        <w:rPr>
          <w:rFonts w:ascii="Calibri" w:hAnsi="Calibri"/>
          <w:b/>
        </w:rPr>
        <w:t>Μετρητής Κατανάλωσης ή Μετρητής</w:t>
      </w:r>
      <w:r>
        <w:rPr>
          <w:rFonts w:ascii="Calibri" w:hAnsi="Calibri"/>
        </w:rPr>
        <w:t>: Ο εξοπλισμός μέτρησης του όγκου Φυσικού Αερίου που βρίσκεται στο Σημείο Παράδοσης του Πελάτη και έχει εγκατασταθεί από τον αρμόδιο Διαχειριστή.</w:t>
      </w:r>
    </w:p>
    <w:p w14:paraId="6AC36B65" w14:textId="77777777" w:rsidR="00A95106" w:rsidRDefault="0041777B">
      <w:pPr>
        <w:pStyle w:val="a3"/>
        <w:spacing w:before="117" w:line="285" w:lineRule="auto"/>
        <w:ind w:right="711"/>
        <w:jc w:val="both"/>
        <w:rPr>
          <w:rFonts w:ascii="Calibri" w:hAnsi="Calibri"/>
        </w:rPr>
      </w:pPr>
      <w:r>
        <w:rPr>
          <w:rFonts w:ascii="Calibri" w:hAnsi="Calibri"/>
          <w:b/>
        </w:rPr>
        <w:t>Μέγιστη Ωριαία Συμβατική Ποσότητα</w:t>
      </w:r>
      <w:r>
        <w:rPr>
          <w:rFonts w:ascii="Calibri" w:hAnsi="Calibri"/>
        </w:rPr>
        <w:t>, σημαίνει την ποσότητα Φυσικού Αερίου την οποία κατά μέγιστο υποχρεούται,</w:t>
      </w:r>
      <w:r>
        <w:rPr>
          <w:rFonts w:ascii="Calibri" w:hAnsi="Calibri"/>
          <w:spacing w:val="-5"/>
        </w:rPr>
        <w:t xml:space="preserve"> </w:t>
      </w:r>
      <w:r>
        <w:rPr>
          <w:rFonts w:ascii="Calibri" w:hAnsi="Calibri"/>
        </w:rPr>
        <w:t>να</w:t>
      </w:r>
      <w:r>
        <w:rPr>
          <w:rFonts w:ascii="Calibri" w:hAnsi="Calibri"/>
          <w:spacing w:val="-6"/>
        </w:rPr>
        <w:t xml:space="preserve"> </w:t>
      </w:r>
      <w:r>
        <w:rPr>
          <w:rFonts w:ascii="Calibri" w:hAnsi="Calibri"/>
        </w:rPr>
        <w:t>παραδίδει</w:t>
      </w:r>
      <w:r>
        <w:rPr>
          <w:rFonts w:ascii="Calibri" w:hAnsi="Calibri"/>
          <w:spacing w:val="-6"/>
        </w:rPr>
        <w:t xml:space="preserve"> </w:t>
      </w:r>
      <w:r>
        <w:rPr>
          <w:rFonts w:ascii="Calibri" w:hAnsi="Calibri"/>
        </w:rPr>
        <w:t>ο</w:t>
      </w:r>
      <w:r>
        <w:rPr>
          <w:rFonts w:ascii="Calibri" w:hAnsi="Calibri"/>
          <w:spacing w:val="-4"/>
        </w:rPr>
        <w:t xml:space="preserve"> </w:t>
      </w:r>
      <w:r>
        <w:rPr>
          <w:rFonts w:ascii="Calibri" w:hAnsi="Calibri"/>
        </w:rPr>
        <w:t>Προμηθευτής</w:t>
      </w:r>
      <w:r>
        <w:rPr>
          <w:rFonts w:ascii="Calibri" w:hAnsi="Calibri"/>
          <w:spacing w:val="-5"/>
        </w:rPr>
        <w:t xml:space="preserve"> </w:t>
      </w:r>
      <w:r>
        <w:rPr>
          <w:rFonts w:ascii="Calibri" w:hAnsi="Calibri"/>
        </w:rPr>
        <w:t>στον</w:t>
      </w:r>
      <w:r>
        <w:rPr>
          <w:rFonts w:ascii="Calibri" w:hAnsi="Calibri"/>
          <w:spacing w:val="-6"/>
        </w:rPr>
        <w:t xml:space="preserve"> </w:t>
      </w:r>
      <w:r>
        <w:rPr>
          <w:rFonts w:ascii="Calibri" w:hAnsi="Calibri"/>
        </w:rPr>
        <w:t>Πελάτη</w:t>
      </w:r>
      <w:r>
        <w:rPr>
          <w:rFonts w:ascii="Calibri" w:hAnsi="Calibri"/>
          <w:spacing w:val="-6"/>
        </w:rPr>
        <w:t xml:space="preserve"> </w:t>
      </w:r>
      <w:r>
        <w:rPr>
          <w:rFonts w:ascii="Calibri" w:hAnsi="Calibri"/>
        </w:rPr>
        <w:t>στο</w:t>
      </w:r>
      <w:r>
        <w:rPr>
          <w:rFonts w:ascii="Calibri" w:hAnsi="Calibri"/>
          <w:spacing w:val="-4"/>
        </w:rPr>
        <w:t xml:space="preserve"> </w:t>
      </w:r>
      <w:r>
        <w:rPr>
          <w:rFonts w:ascii="Calibri" w:hAnsi="Calibri"/>
        </w:rPr>
        <w:t>Σημείο</w:t>
      </w:r>
      <w:r>
        <w:rPr>
          <w:rFonts w:ascii="Calibri" w:hAnsi="Calibri"/>
          <w:spacing w:val="-4"/>
        </w:rPr>
        <w:t xml:space="preserve"> </w:t>
      </w:r>
      <w:r>
        <w:rPr>
          <w:rFonts w:ascii="Calibri" w:hAnsi="Calibri"/>
        </w:rPr>
        <w:t>Παράδοσης</w:t>
      </w:r>
      <w:r>
        <w:rPr>
          <w:rFonts w:ascii="Calibri" w:hAnsi="Calibri"/>
          <w:spacing w:val="-5"/>
        </w:rPr>
        <w:t xml:space="preserve"> </w:t>
      </w:r>
      <w:r>
        <w:rPr>
          <w:rFonts w:ascii="Calibri" w:hAnsi="Calibri"/>
        </w:rPr>
        <w:t>ανά</w:t>
      </w:r>
      <w:r>
        <w:rPr>
          <w:rFonts w:ascii="Calibri" w:hAnsi="Calibri"/>
          <w:spacing w:val="-6"/>
        </w:rPr>
        <w:t xml:space="preserve"> </w:t>
      </w:r>
      <w:r>
        <w:rPr>
          <w:rFonts w:ascii="Calibri" w:hAnsi="Calibri"/>
        </w:rPr>
        <w:t>ώρα</w:t>
      </w:r>
      <w:r>
        <w:rPr>
          <w:rFonts w:ascii="Calibri" w:hAnsi="Calibri"/>
          <w:spacing w:val="-5"/>
        </w:rPr>
        <w:t xml:space="preserve"> </w:t>
      </w:r>
      <w:r>
        <w:rPr>
          <w:rFonts w:ascii="Calibri" w:hAnsi="Calibri"/>
        </w:rPr>
        <w:t>κάθε</w:t>
      </w:r>
      <w:r>
        <w:rPr>
          <w:rFonts w:ascii="Calibri" w:hAnsi="Calibri"/>
          <w:spacing w:val="-5"/>
        </w:rPr>
        <w:t xml:space="preserve"> </w:t>
      </w:r>
      <w:r>
        <w:rPr>
          <w:rFonts w:ascii="Calibri" w:hAnsi="Calibri"/>
        </w:rPr>
        <w:t>Ημέρας</w:t>
      </w:r>
      <w:r>
        <w:rPr>
          <w:rFonts w:ascii="Calibri" w:hAnsi="Calibri"/>
          <w:spacing w:val="-5"/>
        </w:rPr>
        <w:t xml:space="preserve"> </w:t>
      </w:r>
      <w:r>
        <w:rPr>
          <w:rFonts w:ascii="Calibri" w:hAnsi="Calibri"/>
        </w:rPr>
        <w:t>της Συμβατικής Περιόδου.</w:t>
      </w:r>
    </w:p>
    <w:p w14:paraId="65FBE2A6" w14:textId="77777777" w:rsidR="00A95106" w:rsidRDefault="0041777B">
      <w:pPr>
        <w:pStyle w:val="a3"/>
        <w:spacing w:before="121" w:line="285" w:lineRule="auto"/>
        <w:ind w:right="709"/>
        <w:jc w:val="both"/>
        <w:rPr>
          <w:rFonts w:ascii="Calibri" w:hAnsi="Calibri"/>
        </w:rPr>
      </w:pPr>
      <w:r>
        <w:rPr>
          <w:rFonts w:ascii="Calibri" w:hAnsi="Calibri"/>
          <w:b/>
        </w:rPr>
        <w:t>Μέγιστη</w:t>
      </w:r>
      <w:r>
        <w:rPr>
          <w:rFonts w:ascii="Calibri" w:hAnsi="Calibri"/>
          <w:b/>
          <w:spacing w:val="-2"/>
        </w:rPr>
        <w:t xml:space="preserve"> </w:t>
      </w:r>
      <w:r>
        <w:rPr>
          <w:rFonts w:ascii="Calibri" w:hAnsi="Calibri"/>
          <w:b/>
        </w:rPr>
        <w:t>Ημερήσια</w:t>
      </w:r>
      <w:r>
        <w:rPr>
          <w:rFonts w:ascii="Calibri" w:hAnsi="Calibri"/>
          <w:b/>
          <w:spacing w:val="-4"/>
        </w:rPr>
        <w:t xml:space="preserve"> </w:t>
      </w:r>
      <w:r>
        <w:rPr>
          <w:rFonts w:ascii="Calibri" w:hAnsi="Calibri"/>
          <w:b/>
        </w:rPr>
        <w:t>Συμβατική</w:t>
      </w:r>
      <w:r>
        <w:rPr>
          <w:rFonts w:ascii="Calibri" w:hAnsi="Calibri"/>
          <w:b/>
          <w:spacing w:val="-2"/>
        </w:rPr>
        <w:t xml:space="preserve"> </w:t>
      </w:r>
      <w:r>
        <w:rPr>
          <w:rFonts w:ascii="Calibri" w:hAnsi="Calibri"/>
          <w:b/>
        </w:rPr>
        <w:t>Ποσότητα</w:t>
      </w:r>
      <w:r>
        <w:rPr>
          <w:rFonts w:ascii="Calibri" w:hAnsi="Calibri"/>
        </w:rPr>
        <w:t>,</w:t>
      </w:r>
      <w:r>
        <w:rPr>
          <w:rFonts w:ascii="Calibri" w:hAnsi="Calibri"/>
          <w:spacing w:val="-2"/>
        </w:rPr>
        <w:t xml:space="preserve"> </w:t>
      </w:r>
      <w:r>
        <w:rPr>
          <w:rFonts w:ascii="Calibri" w:hAnsi="Calibri"/>
        </w:rPr>
        <w:t>σημαίνει</w:t>
      </w:r>
      <w:r>
        <w:rPr>
          <w:rFonts w:ascii="Calibri" w:hAnsi="Calibri"/>
          <w:spacing w:val="-2"/>
        </w:rPr>
        <w:t xml:space="preserve"> </w:t>
      </w:r>
      <w:r>
        <w:rPr>
          <w:rFonts w:ascii="Calibri" w:hAnsi="Calibri"/>
        </w:rPr>
        <w:t>την</w:t>
      </w:r>
      <w:r>
        <w:rPr>
          <w:rFonts w:ascii="Calibri" w:hAnsi="Calibri"/>
          <w:spacing w:val="-3"/>
        </w:rPr>
        <w:t xml:space="preserve"> </w:t>
      </w:r>
      <w:r>
        <w:rPr>
          <w:rFonts w:ascii="Calibri" w:hAnsi="Calibri"/>
        </w:rPr>
        <w:t>ποσότητα</w:t>
      </w:r>
      <w:r>
        <w:rPr>
          <w:rFonts w:ascii="Calibri" w:hAnsi="Calibri"/>
          <w:spacing w:val="-5"/>
        </w:rPr>
        <w:t xml:space="preserve"> </w:t>
      </w:r>
      <w:r>
        <w:rPr>
          <w:rFonts w:ascii="Calibri" w:hAnsi="Calibri"/>
        </w:rPr>
        <w:t>Φυσικού</w:t>
      </w:r>
      <w:r>
        <w:rPr>
          <w:rFonts w:ascii="Calibri" w:hAnsi="Calibri"/>
          <w:spacing w:val="-2"/>
        </w:rPr>
        <w:t xml:space="preserve"> </w:t>
      </w:r>
      <w:r>
        <w:rPr>
          <w:rFonts w:ascii="Calibri" w:hAnsi="Calibri"/>
        </w:rPr>
        <w:t>Αερίου</w:t>
      </w:r>
      <w:r>
        <w:rPr>
          <w:rFonts w:ascii="Calibri" w:hAnsi="Calibri"/>
          <w:spacing w:val="-4"/>
        </w:rPr>
        <w:t xml:space="preserve"> </w:t>
      </w:r>
      <w:r>
        <w:rPr>
          <w:rFonts w:ascii="Calibri" w:hAnsi="Calibri"/>
        </w:rPr>
        <w:t>την</w:t>
      </w:r>
      <w:r>
        <w:rPr>
          <w:rFonts w:ascii="Calibri" w:hAnsi="Calibri"/>
          <w:spacing w:val="-3"/>
        </w:rPr>
        <w:t xml:space="preserve"> </w:t>
      </w:r>
      <w:r>
        <w:rPr>
          <w:rFonts w:ascii="Calibri" w:hAnsi="Calibri"/>
        </w:rPr>
        <w:t>οποία</w:t>
      </w:r>
      <w:r>
        <w:rPr>
          <w:rFonts w:ascii="Calibri" w:hAnsi="Calibri"/>
          <w:spacing w:val="-3"/>
        </w:rPr>
        <w:t xml:space="preserve"> </w:t>
      </w:r>
      <w:r>
        <w:rPr>
          <w:rFonts w:ascii="Calibri" w:hAnsi="Calibri"/>
        </w:rPr>
        <w:t>κατά</w:t>
      </w:r>
      <w:r>
        <w:rPr>
          <w:rFonts w:ascii="Calibri" w:hAnsi="Calibri"/>
          <w:spacing w:val="-2"/>
        </w:rPr>
        <w:t xml:space="preserve"> </w:t>
      </w:r>
      <w:r>
        <w:rPr>
          <w:rFonts w:ascii="Calibri" w:hAnsi="Calibri"/>
        </w:rPr>
        <w:t>μέγιστο υποχρεούται, να παραδίδει ο Προμηθευτής στο Σημείο Παράδοσης ανά Ημέρα της Συμβατικής Περιόδου. Η ΜΗΣΠ είναι, σε κάθε περίπτωση, μεγαλύτερη ή ίση της Ημερήσιας Συμβατικής Ποσότητας (ΗΣΠ).</w:t>
      </w:r>
    </w:p>
    <w:p w14:paraId="0B32D5CC" w14:textId="77777777" w:rsidR="00A95106" w:rsidRDefault="0041777B">
      <w:pPr>
        <w:pStyle w:val="a3"/>
        <w:spacing w:before="122" w:line="285" w:lineRule="auto"/>
        <w:ind w:right="708"/>
        <w:jc w:val="both"/>
        <w:rPr>
          <w:rFonts w:ascii="Calibri" w:hAnsi="Calibri"/>
        </w:rPr>
      </w:pPr>
      <w:r>
        <w:rPr>
          <w:rFonts w:ascii="Calibri" w:hAnsi="Calibri"/>
          <w:b/>
        </w:rPr>
        <w:t xml:space="preserve">Μηνιαία </w:t>
      </w:r>
      <w:proofErr w:type="spellStart"/>
      <w:r>
        <w:rPr>
          <w:rFonts w:ascii="Calibri" w:hAnsi="Calibri"/>
          <w:b/>
        </w:rPr>
        <w:t>Παραδοθείσα</w:t>
      </w:r>
      <w:proofErr w:type="spellEnd"/>
      <w:r>
        <w:rPr>
          <w:rFonts w:ascii="Calibri" w:hAnsi="Calibri"/>
          <w:b/>
        </w:rPr>
        <w:t xml:space="preserve"> Ποσότητα</w:t>
      </w:r>
      <w:r>
        <w:rPr>
          <w:rFonts w:ascii="Calibri" w:hAnsi="Calibri"/>
        </w:rPr>
        <w:t xml:space="preserve">: ορίζεται η ποσότητα Φυσικού Αερίου που παραδόθηκε από τον Προμηθευτή και παραλήφθηκε από τον Πελάτη για τον Μήνα (m) της Συμβατικής Περιόδου στο Σημείο Παράδοσης δυνάμει της παρούσας Σύμβασης και αποτελείται από το άθροισμα των ΗΠΠ για τον σχετικό </w:t>
      </w:r>
      <w:r>
        <w:rPr>
          <w:rFonts w:ascii="Calibri" w:hAnsi="Calibri"/>
          <w:spacing w:val="-2"/>
        </w:rPr>
        <w:t>Μήνα.</w:t>
      </w:r>
    </w:p>
    <w:p w14:paraId="38409E45" w14:textId="77777777" w:rsidR="00A95106" w:rsidRDefault="0041777B">
      <w:pPr>
        <w:pStyle w:val="a3"/>
        <w:spacing w:before="121"/>
        <w:jc w:val="both"/>
        <w:rPr>
          <w:rFonts w:ascii="Calibri" w:hAnsi="Calibri"/>
        </w:rPr>
      </w:pPr>
      <w:r>
        <w:rPr>
          <w:rFonts w:ascii="Calibri" w:hAnsi="Calibri"/>
          <w:b/>
        </w:rPr>
        <w:t>Συμβατική</w:t>
      </w:r>
      <w:r>
        <w:rPr>
          <w:rFonts w:ascii="Calibri" w:hAnsi="Calibri"/>
          <w:b/>
          <w:spacing w:val="-6"/>
        </w:rPr>
        <w:t xml:space="preserve"> </w:t>
      </w:r>
      <w:r>
        <w:rPr>
          <w:rFonts w:ascii="Calibri" w:hAnsi="Calibri"/>
          <w:b/>
        </w:rPr>
        <w:t>Περίοδος</w:t>
      </w:r>
      <w:r>
        <w:rPr>
          <w:rFonts w:ascii="Calibri" w:hAnsi="Calibri"/>
        </w:rPr>
        <w:t>:</w:t>
      </w:r>
      <w:r>
        <w:rPr>
          <w:rFonts w:ascii="Calibri" w:hAnsi="Calibri"/>
          <w:spacing w:val="-3"/>
        </w:rPr>
        <w:t xml:space="preserve"> </w:t>
      </w:r>
      <w:r>
        <w:rPr>
          <w:rFonts w:ascii="Calibri" w:hAnsi="Calibri"/>
        </w:rPr>
        <w:t>Η</w:t>
      </w:r>
      <w:r>
        <w:rPr>
          <w:rFonts w:ascii="Calibri" w:hAnsi="Calibri"/>
          <w:spacing w:val="-4"/>
        </w:rPr>
        <w:t xml:space="preserve"> </w:t>
      </w:r>
      <w:r>
        <w:rPr>
          <w:rFonts w:ascii="Calibri" w:hAnsi="Calibri"/>
        </w:rPr>
        <w:t>χρονική</w:t>
      </w:r>
      <w:r>
        <w:rPr>
          <w:rFonts w:ascii="Calibri" w:hAnsi="Calibri"/>
          <w:spacing w:val="-4"/>
        </w:rPr>
        <w:t xml:space="preserve"> </w:t>
      </w:r>
      <w:r>
        <w:rPr>
          <w:rFonts w:ascii="Calibri" w:hAnsi="Calibri"/>
        </w:rPr>
        <w:t>περίοδος</w:t>
      </w:r>
      <w:r>
        <w:rPr>
          <w:rFonts w:ascii="Calibri" w:hAnsi="Calibri"/>
          <w:spacing w:val="-4"/>
        </w:rPr>
        <w:t xml:space="preserve"> </w:t>
      </w:r>
      <w:r>
        <w:rPr>
          <w:rFonts w:ascii="Calibri" w:hAnsi="Calibri"/>
        </w:rPr>
        <w:t>από</w:t>
      </w:r>
      <w:r>
        <w:rPr>
          <w:rFonts w:ascii="Calibri" w:hAnsi="Calibri"/>
          <w:spacing w:val="-4"/>
        </w:rPr>
        <w:t xml:space="preserve"> </w:t>
      </w:r>
      <w:r>
        <w:rPr>
          <w:rFonts w:ascii="Calibri" w:hAnsi="Calibri"/>
        </w:rPr>
        <w:t>την</w:t>
      </w:r>
      <w:r>
        <w:rPr>
          <w:rFonts w:ascii="Calibri" w:hAnsi="Calibri"/>
          <w:spacing w:val="-5"/>
        </w:rPr>
        <w:t xml:space="preserve"> </w:t>
      </w:r>
      <w:r>
        <w:rPr>
          <w:rFonts w:ascii="Calibri" w:hAnsi="Calibri"/>
        </w:rPr>
        <w:t>ημέρα</w:t>
      </w:r>
      <w:r>
        <w:rPr>
          <w:rFonts w:ascii="Calibri" w:hAnsi="Calibri"/>
          <w:spacing w:val="-3"/>
        </w:rPr>
        <w:t xml:space="preserve"> </w:t>
      </w:r>
      <w:r>
        <w:rPr>
          <w:rFonts w:ascii="Calibri" w:hAnsi="Calibri"/>
        </w:rPr>
        <w:t>έναρξης</w:t>
      </w:r>
      <w:r>
        <w:rPr>
          <w:rFonts w:ascii="Calibri" w:hAnsi="Calibri"/>
          <w:spacing w:val="-3"/>
        </w:rPr>
        <w:t xml:space="preserve"> </w:t>
      </w:r>
      <w:r>
        <w:rPr>
          <w:rFonts w:ascii="Calibri" w:hAnsi="Calibri"/>
        </w:rPr>
        <w:t>έως</w:t>
      </w:r>
      <w:r>
        <w:rPr>
          <w:rFonts w:ascii="Calibri" w:hAnsi="Calibri"/>
          <w:spacing w:val="-6"/>
        </w:rPr>
        <w:t xml:space="preserve"> </w:t>
      </w:r>
      <w:r>
        <w:rPr>
          <w:rFonts w:ascii="Calibri" w:hAnsi="Calibri"/>
        </w:rPr>
        <w:t>την</w:t>
      </w:r>
      <w:r>
        <w:rPr>
          <w:rFonts w:ascii="Calibri" w:hAnsi="Calibri"/>
          <w:spacing w:val="-4"/>
        </w:rPr>
        <w:t xml:space="preserve"> </w:t>
      </w:r>
      <w:r>
        <w:rPr>
          <w:rFonts w:ascii="Calibri" w:hAnsi="Calibri"/>
        </w:rPr>
        <w:t>ημέρα</w:t>
      </w:r>
      <w:r>
        <w:rPr>
          <w:rFonts w:ascii="Calibri" w:hAnsi="Calibri"/>
          <w:spacing w:val="-4"/>
        </w:rPr>
        <w:t xml:space="preserve"> </w:t>
      </w:r>
      <w:r>
        <w:rPr>
          <w:rFonts w:ascii="Calibri" w:hAnsi="Calibri"/>
        </w:rPr>
        <w:t>λήξης</w:t>
      </w:r>
      <w:r>
        <w:rPr>
          <w:rFonts w:ascii="Calibri" w:hAnsi="Calibri"/>
          <w:spacing w:val="-5"/>
        </w:rPr>
        <w:t xml:space="preserve"> </w:t>
      </w:r>
      <w:r>
        <w:rPr>
          <w:rFonts w:ascii="Calibri" w:hAnsi="Calibri"/>
        </w:rPr>
        <w:t>της</w:t>
      </w:r>
      <w:r>
        <w:rPr>
          <w:rFonts w:ascii="Calibri" w:hAnsi="Calibri"/>
          <w:spacing w:val="-3"/>
        </w:rPr>
        <w:t xml:space="preserve"> </w:t>
      </w:r>
      <w:r>
        <w:rPr>
          <w:rFonts w:ascii="Calibri" w:hAnsi="Calibri"/>
          <w:spacing w:val="-2"/>
        </w:rPr>
        <w:t>Σύμβασης.</w:t>
      </w:r>
    </w:p>
    <w:p w14:paraId="22048885" w14:textId="77777777" w:rsidR="00A95106" w:rsidRDefault="0041777B">
      <w:pPr>
        <w:pStyle w:val="a3"/>
        <w:spacing w:before="173" w:line="285" w:lineRule="auto"/>
        <w:ind w:right="701"/>
        <w:jc w:val="both"/>
        <w:rPr>
          <w:rFonts w:ascii="Calibri" w:hAnsi="Calibri"/>
        </w:rPr>
      </w:pPr>
      <w:r>
        <w:rPr>
          <w:rFonts w:ascii="Calibri" w:hAnsi="Calibri"/>
          <w:b/>
        </w:rPr>
        <w:t>Σημείο Παράδοσης</w:t>
      </w:r>
      <w:r>
        <w:rPr>
          <w:rFonts w:ascii="Calibri" w:hAnsi="Calibri"/>
        </w:rPr>
        <w:t>: Η τελευταία βάνα εξόδου</w:t>
      </w:r>
      <w:r>
        <w:rPr>
          <w:rFonts w:ascii="Calibri" w:hAnsi="Calibri"/>
          <w:spacing w:val="-1"/>
        </w:rPr>
        <w:t xml:space="preserve"> </w:t>
      </w:r>
      <w:r>
        <w:rPr>
          <w:rFonts w:ascii="Calibri" w:hAnsi="Calibri"/>
        </w:rPr>
        <w:t>του Μετρητή που τροφοδοτεί την</w:t>
      </w:r>
      <w:r>
        <w:rPr>
          <w:rFonts w:ascii="Calibri" w:hAnsi="Calibri"/>
          <w:spacing w:val="-2"/>
        </w:rPr>
        <w:t xml:space="preserve"> </w:t>
      </w:r>
      <w:r>
        <w:rPr>
          <w:rFonts w:ascii="Calibri" w:hAnsi="Calibri"/>
        </w:rPr>
        <w:t xml:space="preserve">εγκατάσταση του Πελάτη στο </w:t>
      </w:r>
      <w:r w:rsidR="006F7F72">
        <w:rPr>
          <w:rFonts w:ascii="Calibri" w:hAnsi="Calibri"/>
        </w:rPr>
        <w:t>Δημοτικού Κολυμβητηρίου Δήμου Χαλκιδέων</w:t>
      </w:r>
      <w:r>
        <w:rPr>
          <w:rFonts w:ascii="Calibri" w:hAnsi="Calibri"/>
        </w:rPr>
        <w:t xml:space="preserve"> </w:t>
      </w:r>
      <w:r w:rsidR="006F7F72">
        <w:rPr>
          <w:rFonts w:ascii="Calibri" w:hAnsi="Calibri"/>
        </w:rPr>
        <w:t>.</w:t>
      </w:r>
    </w:p>
    <w:p w14:paraId="22F62CC9" w14:textId="77777777" w:rsidR="00A95106" w:rsidRDefault="0041777B">
      <w:pPr>
        <w:pStyle w:val="a3"/>
        <w:spacing w:before="121" w:line="285" w:lineRule="auto"/>
        <w:ind w:right="708"/>
        <w:jc w:val="both"/>
        <w:rPr>
          <w:rFonts w:ascii="Calibri" w:hAnsi="Calibri"/>
        </w:rPr>
      </w:pPr>
      <w:r>
        <w:rPr>
          <w:rFonts w:ascii="Calibri" w:hAnsi="Calibri"/>
          <w:b/>
        </w:rPr>
        <w:t>Σύμβαση Προμήθειας</w:t>
      </w:r>
      <w:r>
        <w:rPr>
          <w:rFonts w:ascii="Calibri" w:hAnsi="Calibri"/>
          <w:b/>
          <w:spacing w:val="-1"/>
        </w:rPr>
        <w:t xml:space="preserve"> </w:t>
      </w:r>
      <w:r>
        <w:rPr>
          <w:rFonts w:ascii="Calibri" w:hAnsi="Calibri"/>
          <w:b/>
        </w:rPr>
        <w:t>Φυσικού</w:t>
      </w:r>
      <w:r>
        <w:rPr>
          <w:rFonts w:ascii="Calibri" w:hAnsi="Calibri"/>
          <w:b/>
          <w:spacing w:val="-1"/>
        </w:rPr>
        <w:t xml:space="preserve"> </w:t>
      </w:r>
      <w:r>
        <w:rPr>
          <w:rFonts w:ascii="Calibri" w:hAnsi="Calibri"/>
          <w:b/>
        </w:rPr>
        <w:t>Αερίου</w:t>
      </w:r>
      <w:r>
        <w:rPr>
          <w:rFonts w:ascii="Calibri" w:hAnsi="Calibri"/>
        </w:rPr>
        <w:t>: Είναι</w:t>
      </w:r>
      <w:r>
        <w:rPr>
          <w:rFonts w:ascii="Calibri" w:hAnsi="Calibri"/>
          <w:spacing w:val="-1"/>
        </w:rPr>
        <w:t xml:space="preserve"> </w:t>
      </w:r>
      <w:r>
        <w:rPr>
          <w:rFonts w:ascii="Calibri" w:hAnsi="Calibri"/>
        </w:rPr>
        <w:t>η</w:t>
      </w:r>
      <w:r>
        <w:rPr>
          <w:rFonts w:ascii="Calibri" w:hAnsi="Calibri"/>
          <w:spacing w:val="-1"/>
        </w:rPr>
        <w:t xml:space="preserve"> </w:t>
      </w:r>
      <w:r>
        <w:rPr>
          <w:rFonts w:ascii="Calibri" w:hAnsi="Calibri"/>
        </w:rPr>
        <w:t>Σύμβαση</w:t>
      </w:r>
      <w:r>
        <w:rPr>
          <w:rFonts w:ascii="Calibri" w:hAnsi="Calibri"/>
          <w:spacing w:val="-1"/>
        </w:rPr>
        <w:t xml:space="preserve"> </w:t>
      </w:r>
      <w:r>
        <w:rPr>
          <w:rFonts w:ascii="Calibri" w:hAnsi="Calibri"/>
        </w:rPr>
        <w:t>που συνάπτεται</w:t>
      </w:r>
      <w:r>
        <w:rPr>
          <w:rFonts w:ascii="Calibri" w:hAnsi="Calibri"/>
          <w:spacing w:val="-1"/>
        </w:rPr>
        <w:t xml:space="preserve"> </w:t>
      </w:r>
      <w:r>
        <w:rPr>
          <w:rFonts w:ascii="Calibri" w:hAnsi="Calibri"/>
        </w:rPr>
        <w:t>μεταξύ Προμηθευτή</w:t>
      </w:r>
      <w:r>
        <w:rPr>
          <w:rFonts w:ascii="Calibri" w:hAnsi="Calibri"/>
          <w:spacing w:val="-3"/>
        </w:rPr>
        <w:t xml:space="preserve"> </w:t>
      </w:r>
      <w:r>
        <w:rPr>
          <w:rFonts w:ascii="Calibri" w:hAnsi="Calibri"/>
        </w:rPr>
        <w:t>και</w:t>
      </w:r>
      <w:r>
        <w:rPr>
          <w:rFonts w:ascii="Calibri" w:hAnsi="Calibri"/>
          <w:spacing w:val="-1"/>
        </w:rPr>
        <w:t xml:space="preserve"> </w:t>
      </w:r>
      <w:r>
        <w:rPr>
          <w:rFonts w:ascii="Calibri" w:hAnsi="Calibri"/>
        </w:rPr>
        <w:t>Πελάτη για την Προμήθεια Φυσικού Αερίου και περιλαμβάνει τους Γενικούς και Ειδικούς όρους καθώς και τις επιμέρους συμφωνίες που περιγράφονται στα Παραρτήματα και αποτελούν αναπόσπαστο μέρος αυτής.</w:t>
      </w:r>
    </w:p>
    <w:p w14:paraId="5920E606" w14:textId="77777777" w:rsidR="00A95106" w:rsidRDefault="00A95106">
      <w:pPr>
        <w:pStyle w:val="a3"/>
        <w:spacing w:line="285" w:lineRule="auto"/>
        <w:jc w:val="both"/>
        <w:rPr>
          <w:rFonts w:ascii="Calibri" w:hAnsi="Calibri"/>
        </w:rPr>
        <w:sectPr w:rsidR="00A95106">
          <w:pgSz w:w="11910" w:h="16840"/>
          <w:pgMar w:top="1120" w:right="425" w:bottom="420" w:left="283" w:header="0" w:footer="231" w:gutter="0"/>
          <w:cols w:space="720"/>
        </w:sectPr>
      </w:pPr>
    </w:p>
    <w:p w14:paraId="5E254733" w14:textId="77777777" w:rsidR="00A95106" w:rsidRDefault="0041777B">
      <w:pPr>
        <w:pStyle w:val="a3"/>
        <w:spacing w:before="41" w:line="288" w:lineRule="auto"/>
        <w:rPr>
          <w:rFonts w:ascii="Calibri" w:hAnsi="Calibri"/>
        </w:rPr>
      </w:pPr>
      <w:r>
        <w:rPr>
          <w:rFonts w:ascii="Calibri" w:hAnsi="Calibri"/>
        </w:rPr>
        <w:lastRenderedPageBreak/>
        <w:t>Για</w:t>
      </w:r>
      <w:r>
        <w:rPr>
          <w:rFonts w:ascii="Calibri" w:hAnsi="Calibri"/>
          <w:spacing w:val="40"/>
        </w:rPr>
        <w:t xml:space="preserve"> </w:t>
      </w:r>
      <w:r>
        <w:rPr>
          <w:rFonts w:ascii="Calibri" w:hAnsi="Calibri"/>
        </w:rPr>
        <w:t>τους</w:t>
      </w:r>
      <w:r>
        <w:rPr>
          <w:rFonts w:ascii="Calibri" w:hAnsi="Calibri"/>
          <w:spacing w:val="40"/>
        </w:rPr>
        <w:t xml:space="preserve"> </w:t>
      </w:r>
      <w:r>
        <w:rPr>
          <w:rFonts w:ascii="Calibri" w:hAnsi="Calibri"/>
        </w:rPr>
        <w:t>λοιπούς</w:t>
      </w:r>
      <w:r>
        <w:rPr>
          <w:rFonts w:ascii="Calibri" w:hAnsi="Calibri"/>
          <w:spacing w:val="40"/>
        </w:rPr>
        <w:t xml:space="preserve"> </w:t>
      </w:r>
      <w:r>
        <w:rPr>
          <w:rFonts w:ascii="Calibri" w:hAnsi="Calibri"/>
        </w:rPr>
        <w:t>όρους</w:t>
      </w:r>
      <w:r>
        <w:rPr>
          <w:rFonts w:ascii="Calibri" w:hAnsi="Calibri"/>
          <w:spacing w:val="38"/>
        </w:rPr>
        <w:t xml:space="preserve"> </w:t>
      </w:r>
      <w:r>
        <w:rPr>
          <w:rFonts w:ascii="Calibri" w:hAnsi="Calibri"/>
        </w:rPr>
        <w:t>που</w:t>
      </w:r>
      <w:r>
        <w:rPr>
          <w:rFonts w:ascii="Calibri" w:hAnsi="Calibri"/>
          <w:spacing w:val="40"/>
        </w:rPr>
        <w:t xml:space="preserve"> </w:t>
      </w:r>
      <w:r>
        <w:rPr>
          <w:rFonts w:ascii="Calibri" w:hAnsi="Calibri"/>
        </w:rPr>
        <w:t>χρησιμοποιούνται</w:t>
      </w:r>
      <w:r>
        <w:rPr>
          <w:rFonts w:ascii="Calibri" w:hAnsi="Calibri"/>
          <w:spacing w:val="39"/>
        </w:rPr>
        <w:t xml:space="preserve"> </w:t>
      </w:r>
      <w:r>
        <w:rPr>
          <w:rFonts w:ascii="Calibri" w:hAnsi="Calibri"/>
        </w:rPr>
        <w:t>στην</w:t>
      </w:r>
      <w:r>
        <w:rPr>
          <w:rFonts w:ascii="Calibri" w:hAnsi="Calibri"/>
          <w:spacing w:val="40"/>
        </w:rPr>
        <w:t xml:space="preserve"> </w:t>
      </w:r>
      <w:r>
        <w:rPr>
          <w:rFonts w:ascii="Calibri" w:hAnsi="Calibri"/>
        </w:rPr>
        <w:t>παρούσα</w:t>
      </w:r>
      <w:r>
        <w:rPr>
          <w:rFonts w:ascii="Calibri" w:hAnsi="Calibri"/>
          <w:spacing w:val="39"/>
        </w:rPr>
        <w:t xml:space="preserve"> </w:t>
      </w:r>
      <w:r>
        <w:rPr>
          <w:rFonts w:ascii="Calibri" w:hAnsi="Calibri"/>
        </w:rPr>
        <w:t>και</w:t>
      </w:r>
      <w:r>
        <w:rPr>
          <w:rFonts w:ascii="Calibri" w:hAnsi="Calibri"/>
          <w:spacing w:val="40"/>
        </w:rPr>
        <w:t xml:space="preserve"> </w:t>
      </w:r>
      <w:r>
        <w:rPr>
          <w:rFonts w:ascii="Calibri" w:hAnsi="Calibri"/>
        </w:rPr>
        <w:t>δεν</w:t>
      </w:r>
      <w:r>
        <w:rPr>
          <w:rFonts w:ascii="Calibri" w:hAnsi="Calibri"/>
          <w:spacing w:val="38"/>
        </w:rPr>
        <w:t xml:space="preserve"> </w:t>
      </w:r>
      <w:r>
        <w:rPr>
          <w:rFonts w:ascii="Calibri" w:hAnsi="Calibri"/>
        </w:rPr>
        <w:t>ορίζονται</w:t>
      </w:r>
      <w:r>
        <w:rPr>
          <w:rFonts w:ascii="Calibri" w:hAnsi="Calibri"/>
          <w:spacing w:val="38"/>
        </w:rPr>
        <w:t xml:space="preserve"> </w:t>
      </w:r>
      <w:r>
        <w:rPr>
          <w:rFonts w:ascii="Calibri" w:hAnsi="Calibri"/>
        </w:rPr>
        <w:t>επακριβώς</w:t>
      </w:r>
      <w:r>
        <w:rPr>
          <w:rFonts w:ascii="Calibri" w:hAnsi="Calibri"/>
          <w:spacing w:val="40"/>
        </w:rPr>
        <w:t xml:space="preserve"> </w:t>
      </w:r>
      <w:r>
        <w:rPr>
          <w:rFonts w:ascii="Calibri" w:hAnsi="Calibri"/>
        </w:rPr>
        <w:t>ανωτέρω, εφαρμόζονται οι αντίστοιχοι ορισμοί της κείμενης νομοθεσίας.</w:t>
      </w:r>
    </w:p>
    <w:p w14:paraId="57295341" w14:textId="77777777" w:rsidR="00A95106" w:rsidRDefault="00A95106">
      <w:pPr>
        <w:pStyle w:val="a3"/>
        <w:ind w:left="0"/>
        <w:rPr>
          <w:rFonts w:ascii="Calibri"/>
        </w:rPr>
      </w:pPr>
    </w:p>
    <w:p w14:paraId="676BDBBF" w14:textId="77777777" w:rsidR="00A95106" w:rsidRDefault="00A95106">
      <w:pPr>
        <w:pStyle w:val="a3"/>
        <w:spacing w:before="139"/>
        <w:ind w:left="0"/>
        <w:rPr>
          <w:rFonts w:ascii="Calibri"/>
        </w:rPr>
      </w:pPr>
    </w:p>
    <w:p w14:paraId="2FDA273F" w14:textId="77777777" w:rsidR="00A95106" w:rsidRDefault="0041777B">
      <w:pPr>
        <w:pStyle w:val="4"/>
        <w:numPr>
          <w:ilvl w:val="0"/>
          <w:numId w:val="16"/>
        </w:numPr>
        <w:tabs>
          <w:tab w:val="left" w:pos="1071"/>
        </w:tabs>
        <w:ind w:left="1071" w:hanging="221"/>
        <w:rPr>
          <w:rFonts w:ascii="Calibri" w:hAnsi="Calibri"/>
        </w:rPr>
      </w:pPr>
      <w:r>
        <w:rPr>
          <w:rFonts w:ascii="Calibri" w:hAnsi="Calibri"/>
        </w:rPr>
        <w:t>ΤΕΧΝΙΚΕΣ</w:t>
      </w:r>
      <w:r>
        <w:rPr>
          <w:rFonts w:ascii="Calibri" w:hAnsi="Calibri"/>
          <w:spacing w:val="51"/>
        </w:rPr>
        <w:t xml:space="preserve"> </w:t>
      </w:r>
      <w:r>
        <w:rPr>
          <w:rFonts w:ascii="Calibri" w:hAnsi="Calibri"/>
        </w:rPr>
        <w:t>ΠΡΟΔΙΑΓΡΑΦΕΣ</w:t>
      </w:r>
      <w:r>
        <w:rPr>
          <w:rFonts w:ascii="Calibri" w:hAnsi="Calibri"/>
          <w:spacing w:val="4"/>
        </w:rPr>
        <w:t xml:space="preserve"> </w:t>
      </w:r>
      <w:r>
        <w:rPr>
          <w:rFonts w:ascii="Calibri" w:hAnsi="Calibri"/>
        </w:rPr>
        <w:t>–</w:t>
      </w:r>
      <w:r>
        <w:rPr>
          <w:rFonts w:ascii="Calibri" w:hAnsi="Calibri"/>
          <w:spacing w:val="2"/>
        </w:rPr>
        <w:t xml:space="preserve"> </w:t>
      </w:r>
      <w:r>
        <w:rPr>
          <w:rFonts w:ascii="Calibri" w:hAnsi="Calibri"/>
        </w:rPr>
        <w:t>ΠΡΟΔΙΑΓΡΑΦΕΣ</w:t>
      </w:r>
      <w:r>
        <w:rPr>
          <w:rFonts w:ascii="Calibri" w:hAnsi="Calibri"/>
          <w:spacing w:val="52"/>
        </w:rPr>
        <w:t xml:space="preserve"> </w:t>
      </w:r>
      <w:r>
        <w:rPr>
          <w:rFonts w:ascii="Calibri" w:hAnsi="Calibri"/>
        </w:rPr>
        <w:t>ΠΟΙΟΤΗΤΑΣ</w:t>
      </w:r>
      <w:r>
        <w:rPr>
          <w:rFonts w:ascii="Calibri" w:hAnsi="Calibri"/>
          <w:spacing w:val="54"/>
        </w:rPr>
        <w:t xml:space="preserve"> </w:t>
      </w:r>
      <w:r>
        <w:rPr>
          <w:rFonts w:ascii="Calibri" w:hAnsi="Calibri"/>
        </w:rPr>
        <w:t>ΦΥΣΙΚΟΥ</w:t>
      </w:r>
      <w:r>
        <w:rPr>
          <w:rFonts w:ascii="Calibri" w:hAnsi="Calibri"/>
          <w:spacing w:val="1"/>
        </w:rPr>
        <w:t xml:space="preserve"> </w:t>
      </w:r>
      <w:r>
        <w:rPr>
          <w:rFonts w:ascii="Calibri" w:hAnsi="Calibri"/>
        </w:rPr>
        <w:t>ΑΕΡΙΟΥ</w:t>
      </w:r>
      <w:r>
        <w:rPr>
          <w:rFonts w:ascii="Calibri" w:hAnsi="Calibri"/>
          <w:spacing w:val="56"/>
        </w:rPr>
        <w:t xml:space="preserve"> </w:t>
      </w:r>
      <w:r>
        <w:rPr>
          <w:rFonts w:ascii="Calibri" w:hAnsi="Calibri"/>
          <w:spacing w:val="-4"/>
        </w:rPr>
        <w:t>(ΦΑ)</w:t>
      </w:r>
    </w:p>
    <w:p w14:paraId="5F207533" w14:textId="77777777" w:rsidR="00A95106" w:rsidRDefault="0041777B">
      <w:pPr>
        <w:pStyle w:val="a3"/>
        <w:spacing w:before="53" w:line="285" w:lineRule="auto"/>
        <w:ind w:right="710"/>
        <w:rPr>
          <w:rFonts w:ascii="Calibri" w:hAnsi="Calibri"/>
        </w:rPr>
      </w:pPr>
      <w:r>
        <w:rPr>
          <w:rFonts w:ascii="Calibri" w:hAnsi="Calibri"/>
        </w:rPr>
        <w:t>Το Φυσικό Αέριο είναι</w:t>
      </w:r>
      <w:r>
        <w:rPr>
          <w:rFonts w:ascii="Calibri" w:hAnsi="Calibri"/>
          <w:spacing w:val="-2"/>
        </w:rPr>
        <w:t xml:space="preserve"> </w:t>
      </w:r>
      <w:r>
        <w:rPr>
          <w:rFonts w:ascii="Calibri" w:hAnsi="Calibri"/>
        </w:rPr>
        <w:t>μίγμα</w:t>
      </w:r>
      <w:r>
        <w:rPr>
          <w:rFonts w:ascii="Calibri" w:hAnsi="Calibri"/>
          <w:spacing w:val="-1"/>
        </w:rPr>
        <w:t xml:space="preserve"> </w:t>
      </w:r>
      <w:r>
        <w:rPr>
          <w:rFonts w:ascii="Calibri" w:hAnsi="Calibri"/>
        </w:rPr>
        <w:t>υδρογονανθράκων</w:t>
      </w:r>
      <w:r>
        <w:rPr>
          <w:rFonts w:ascii="Calibri" w:hAnsi="Calibri"/>
          <w:spacing w:val="-1"/>
        </w:rPr>
        <w:t xml:space="preserve"> </w:t>
      </w:r>
      <w:r>
        <w:rPr>
          <w:rFonts w:ascii="Calibri" w:hAnsi="Calibri"/>
        </w:rPr>
        <w:t>σε αέρια κατάσταση,</w:t>
      </w:r>
      <w:r>
        <w:rPr>
          <w:rFonts w:ascii="Calibri" w:hAnsi="Calibri"/>
          <w:spacing w:val="-1"/>
        </w:rPr>
        <w:t xml:space="preserve"> </w:t>
      </w:r>
      <w:r>
        <w:rPr>
          <w:rFonts w:ascii="Calibri" w:hAnsi="Calibri"/>
        </w:rPr>
        <w:t>αποτελούμενο κυρίως</w:t>
      </w:r>
      <w:r>
        <w:rPr>
          <w:rFonts w:ascii="Calibri" w:hAnsi="Calibri"/>
          <w:spacing w:val="-1"/>
        </w:rPr>
        <w:t xml:space="preserve"> </w:t>
      </w:r>
      <w:r>
        <w:rPr>
          <w:rFonts w:ascii="Calibri" w:hAnsi="Calibri"/>
        </w:rPr>
        <w:t>από μεθάνιο. Η σύσταση του φυσικού αερίου διαφέρει ανάλογα με την πηγή προέλευσής του.</w:t>
      </w:r>
    </w:p>
    <w:p w14:paraId="7B3D1325" w14:textId="77777777" w:rsidR="00A95106" w:rsidRDefault="0041777B">
      <w:pPr>
        <w:pStyle w:val="a3"/>
        <w:spacing w:before="119" w:line="288" w:lineRule="auto"/>
        <w:rPr>
          <w:rFonts w:ascii="Calibri" w:hAnsi="Calibri"/>
        </w:rPr>
      </w:pPr>
      <w:r>
        <w:rPr>
          <w:rFonts w:ascii="Calibri" w:hAnsi="Calibri"/>
        </w:rPr>
        <w:t>Οι</w:t>
      </w:r>
      <w:r>
        <w:rPr>
          <w:rFonts w:ascii="Calibri" w:hAnsi="Calibri"/>
          <w:spacing w:val="-5"/>
        </w:rPr>
        <w:t xml:space="preserve"> </w:t>
      </w:r>
      <w:r>
        <w:rPr>
          <w:rFonts w:ascii="Calibri" w:hAnsi="Calibri"/>
        </w:rPr>
        <w:t>προδιαγραφές</w:t>
      </w:r>
      <w:r>
        <w:rPr>
          <w:rFonts w:ascii="Calibri" w:hAnsi="Calibri"/>
          <w:spacing w:val="-6"/>
        </w:rPr>
        <w:t xml:space="preserve"> </w:t>
      </w:r>
      <w:r>
        <w:rPr>
          <w:rFonts w:ascii="Calibri" w:hAnsi="Calibri"/>
        </w:rPr>
        <w:t>ποιότητας</w:t>
      </w:r>
      <w:r>
        <w:rPr>
          <w:rFonts w:ascii="Calibri" w:hAnsi="Calibri"/>
          <w:spacing w:val="-4"/>
        </w:rPr>
        <w:t xml:space="preserve"> </w:t>
      </w:r>
      <w:r>
        <w:rPr>
          <w:rFonts w:ascii="Calibri" w:hAnsi="Calibri"/>
        </w:rPr>
        <w:t>του</w:t>
      </w:r>
      <w:r>
        <w:rPr>
          <w:rFonts w:ascii="Calibri" w:hAnsi="Calibri"/>
          <w:spacing w:val="-4"/>
        </w:rPr>
        <w:t xml:space="preserve"> </w:t>
      </w:r>
      <w:r>
        <w:rPr>
          <w:rFonts w:ascii="Calibri" w:hAnsi="Calibri"/>
        </w:rPr>
        <w:t>φυσικού</w:t>
      </w:r>
      <w:r>
        <w:rPr>
          <w:rFonts w:ascii="Calibri" w:hAnsi="Calibri"/>
          <w:spacing w:val="-4"/>
        </w:rPr>
        <w:t xml:space="preserve"> </w:t>
      </w:r>
      <w:r>
        <w:rPr>
          <w:rFonts w:ascii="Calibri" w:hAnsi="Calibri"/>
        </w:rPr>
        <w:t>αερίου</w:t>
      </w:r>
      <w:r>
        <w:rPr>
          <w:rFonts w:ascii="Calibri" w:hAnsi="Calibri"/>
          <w:spacing w:val="-4"/>
        </w:rPr>
        <w:t xml:space="preserve"> </w:t>
      </w:r>
      <w:r>
        <w:rPr>
          <w:rFonts w:ascii="Calibri" w:hAnsi="Calibri"/>
        </w:rPr>
        <w:t>θα</w:t>
      </w:r>
      <w:r>
        <w:rPr>
          <w:rFonts w:ascii="Calibri" w:hAnsi="Calibri"/>
          <w:spacing w:val="40"/>
        </w:rPr>
        <w:t xml:space="preserve"> </w:t>
      </w:r>
      <w:r>
        <w:rPr>
          <w:rFonts w:ascii="Calibri" w:hAnsi="Calibri"/>
        </w:rPr>
        <w:t>σύμφωνες</w:t>
      </w:r>
      <w:r>
        <w:rPr>
          <w:rFonts w:ascii="Calibri" w:hAnsi="Calibri"/>
          <w:spacing w:val="-4"/>
        </w:rPr>
        <w:t xml:space="preserve"> </w:t>
      </w:r>
      <w:r>
        <w:rPr>
          <w:rFonts w:ascii="Calibri" w:hAnsi="Calibri"/>
        </w:rPr>
        <w:t>με</w:t>
      </w:r>
      <w:r>
        <w:rPr>
          <w:rFonts w:ascii="Calibri" w:hAnsi="Calibri"/>
          <w:spacing w:val="-4"/>
        </w:rPr>
        <w:t xml:space="preserve"> </w:t>
      </w:r>
      <w:r>
        <w:rPr>
          <w:rFonts w:ascii="Calibri" w:hAnsi="Calibri"/>
        </w:rPr>
        <w:t>τις</w:t>
      </w:r>
      <w:r>
        <w:rPr>
          <w:rFonts w:ascii="Calibri" w:hAnsi="Calibri"/>
          <w:spacing w:val="-4"/>
        </w:rPr>
        <w:t xml:space="preserve"> </w:t>
      </w:r>
      <w:r>
        <w:rPr>
          <w:rFonts w:ascii="Calibri" w:hAnsi="Calibri"/>
        </w:rPr>
        <w:t>απαιτήσεις</w:t>
      </w:r>
      <w:r>
        <w:rPr>
          <w:rFonts w:ascii="Calibri" w:hAnsi="Calibri"/>
          <w:spacing w:val="40"/>
        </w:rPr>
        <w:t xml:space="preserve"> </w:t>
      </w:r>
      <w:r>
        <w:rPr>
          <w:rFonts w:ascii="Calibri" w:hAnsi="Calibri"/>
        </w:rPr>
        <w:t>του</w:t>
      </w:r>
      <w:r>
        <w:rPr>
          <w:rFonts w:ascii="Calibri" w:hAnsi="Calibri"/>
          <w:spacing w:val="-4"/>
        </w:rPr>
        <w:t xml:space="preserve"> </w:t>
      </w:r>
      <w:r>
        <w:rPr>
          <w:rFonts w:ascii="Calibri" w:hAnsi="Calibri"/>
        </w:rPr>
        <w:t>Διαχειριστή</w:t>
      </w:r>
      <w:r>
        <w:rPr>
          <w:rFonts w:ascii="Calibri" w:hAnsi="Calibri"/>
          <w:spacing w:val="-5"/>
        </w:rPr>
        <w:t xml:space="preserve"> </w:t>
      </w:r>
      <w:r>
        <w:rPr>
          <w:rFonts w:ascii="Calibri" w:hAnsi="Calibri"/>
        </w:rPr>
        <w:t>Εθνικού Συστήματος Φυσικού Αερίου (ΔΕΣΦΑ) Α.Ε</w:t>
      </w:r>
    </w:p>
    <w:p w14:paraId="711468AD" w14:textId="77777777" w:rsidR="00A95106" w:rsidRDefault="00A95106">
      <w:pPr>
        <w:pStyle w:val="a3"/>
        <w:ind w:left="0"/>
        <w:rPr>
          <w:rFonts w:ascii="Calibri"/>
        </w:rPr>
      </w:pPr>
    </w:p>
    <w:p w14:paraId="3700A6F7" w14:textId="77777777" w:rsidR="00A95106" w:rsidRDefault="00A95106">
      <w:pPr>
        <w:pStyle w:val="a3"/>
        <w:spacing w:before="139"/>
        <w:ind w:left="0"/>
        <w:rPr>
          <w:rFonts w:ascii="Calibri"/>
        </w:rPr>
      </w:pPr>
    </w:p>
    <w:p w14:paraId="2F121DC9" w14:textId="77777777" w:rsidR="00A95106" w:rsidRDefault="0041777B">
      <w:pPr>
        <w:pStyle w:val="4"/>
        <w:numPr>
          <w:ilvl w:val="0"/>
          <w:numId w:val="16"/>
        </w:numPr>
        <w:tabs>
          <w:tab w:val="left" w:pos="1122"/>
        </w:tabs>
        <w:ind w:left="1122" w:hanging="272"/>
        <w:rPr>
          <w:rFonts w:ascii="Calibri" w:hAnsi="Calibri"/>
        </w:rPr>
      </w:pPr>
      <w:r>
        <w:rPr>
          <w:rFonts w:ascii="Calibri" w:hAnsi="Calibri"/>
        </w:rPr>
        <w:t>ΟΙΚΟΝΟΜΙΚΗ</w:t>
      </w:r>
      <w:r>
        <w:rPr>
          <w:rFonts w:ascii="Calibri" w:hAnsi="Calibri"/>
          <w:spacing w:val="50"/>
        </w:rPr>
        <w:t xml:space="preserve"> </w:t>
      </w:r>
      <w:r>
        <w:rPr>
          <w:rFonts w:ascii="Calibri" w:hAnsi="Calibri"/>
          <w:spacing w:val="-2"/>
        </w:rPr>
        <w:t>ΠΡΟΣΦΟΡΑ</w:t>
      </w:r>
    </w:p>
    <w:p w14:paraId="650D6981" w14:textId="77777777" w:rsidR="00A95106" w:rsidRDefault="0041777B">
      <w:pPr>
        <w:pStyle w:val="a3"/>
        <w:spacing w:before="53" w:line="285" w:lineRule="auto"/>
        <w:ind w:right="703"/>
        <w:jc w:val="both"/>
        <w:rPr>
          <w:rFonts w:ascii="Calibri" w:hAnsi="Calibri"/>
        </w:rPr>
      </w:pPr>
      <w:r>
        <w:rPr>
          <w:rFonts w:ascii="Calibri" w:hAnsi="Calibri"/>
        </w:rPr>
        <w:t>O</w:t>
      </w:r>
      <w:r>
        <w:rPr>
          <w:rFonts w:ascii="Calibri" w:hAnsi="Calibri"/>
          <w:spacing w:val="-13"/>
        </w:rPr>
        <w:t xml:space="preserve"> </w:t>
      </w:r>
      <w:r>
        <w:rPr>
          <w:rFonts w:ascii="Calibri" w:hAnsi="Calibri"/>
        </w:rPr>
        <w:t>τρόπος</w:t>
      </w:r>
      <w:r>
        <w:rPr>
          <w:rFonts w:ascii="Calibri" w:hAnsi="Calibri"/>
          <w:spacing w:val="-12"/>
        </w:rPr>
        <w:t xml:space="preserve"> </w:t>
      </w:r>
      <w:r>
        <w:rPr>
          <w:rFonts w:ascii="Calibri" w:hAnsi="Calibri"/>
        </w:rPr>
        <w:t>βάσει</w:t>
      </w:r>
      <w:r>
        <w:rPr>
          <w:rFonts w:ascii="Calibri" w:hAnsi="Calibri"/>
          <w:spacing w:val="-13"/>
        </w:rPr>
        <w:t xml:space="preserve"> </w:t>
      </w:r>
      <w:r>
        <w:rPr>
          <w:rFonts w:ascii="Calibri" w:hAnsi="Calibri"/>
        </w:rPr>
        <w:t>του</w:t>
      </w:r>
      <w:r>
        <w:rPr>
          <w:rFonts w:ascii="Calibri" w:hAnsi="Calibri"/>
          <w:spacing w:val="-12"/>
        </w:rPr>
        <w:t xml:space="preserve"> </w:t>
      </w:r>
      <w:r>
        <w:rPr>
          <w:rFonts w:ascii="Calibri" w:hAnsi="Calibri"/>
        </w:rPr>
        <w:t>οποίου</w:t>
      </w:r>
      <w:r>
        <w:rPr>
          <w:rFonts w:ascii="Calibri" w:hAnsi="Calibri"/>
          <w:spacing w:val="-13"/>
        </w:rPr>
        <w:t xml:space="preserve"> </w:t>
      </w:r>
      <w:r>
        <w:rPr>
          <w:rFonts w:ascii="Calibri" w:hAnsi="Calibri"/>
        </w:rPr>
        <w:t>θα</w:t>
      </w:r>
      <w:r>
        <w:rPr>
          <w:rFonts w:ascii="Calibri" w:hAnsi="Calibri"/>
          <w:spacing w:val="-11"/>
        </w:rPr>
        <w:t xml:space="preserve"> </w:t>
      </w:r>
      <w:r>
        <w:rPr>
          <w:rFonts w:ascii="Calibri" w:hAnsi="Calibri"/>
        </w:rPr>
        <w:t>αξιολογηθούν</w:t>
      </w:r>
      <w:r>
        <w:rPr>
          <w:rFonts w:ascii="Calibri" w:hAnsi="Calibri"/>
          <w:spacing w:val="-13"/>
        </w:rPr>
        <w:t xml:space="preserve"> </w:t>
      </w:r>
      <w:r>
        <w:rPr>
          <w:rFonts w:ascii="Calibri" w:hAnsi="Calibri"/>
        </w:rPr>
        <w:t>οι</w:t>
      </w:r>
      <w:r>
        <w:rPr>
          <w:rFonts w:ascii="Calibri" w:hAnsi="Calibri"/>
          <w:spacing w:val="-12"/>
        </w:rPr>
        <w:t xml:space="preserve"> </w:t>
      </w:r>
      <w:r>
        <w:rPr>
          <w:rFonts w:ascii="Calibri" w:hAnsi="Calibri"/>
        </w:rPr>
        <w:t>κατατεθείσες</w:t>
      </w:r>
      <w:r>
        <w:rPr>
          <w:rFonts w:ascii="Calibri" w:hAnsi="Calibri"/>
          <w:spacing w:val="-12"/>
        </w:rPr>
        <w:t xml:space="preserve"> </w:t>
      </w:r>
      <w:r>
        <w:rPr>
          <w:rFonts w:ascii="Calibri" w:hAnsi="Calibri"/>
        </w:rPr>
        <w:t>προσφορές</w:t>
      </w:r>
      <w:r>
        <w:rPr>
          <w:rFonts w:ascii="Calibri" w:hAnsi="Calibri"/>
          <w:spacing w:val="-13"/>
        </w:rPr>
        <w:t xml:space="preserve"> </w:t>
      </w:r>
      <w:r>
        <w:rPr>
          <w:rFonts w:ascii="Calibri" w:hAnsi="Calibri"/>
        </w:rPr>
        <w:t>του</w:t>
      </w:r>
      <w:r>
        <w:rPr>
          <w:rFonts w:ascii="Calibri" w:hAnsi="Calibri"/>
          <w:spacing w:val="-12"/>
        </w:rPr>
        <w:t xml:space="preserve"> </w:t>
      </w:r>
      <w:r>
        <w:rPr>
          <w:rFonts w:ascii="Calibri" w:hAnsi="Calibri"/>
        </w:rPr>
        <w:t>εκάστοτε</w:t>
      </w:r>
      <w:r>
        <w:rPr>
          <w:rFonts w:ascii="Calibri" w:hAnsi="Calibri"/>
          <w:spacing w:val="-11"/>
        </w:rPr>
        <w:t xml:space="preserve"> </w:t>
      </w:r>
      <w:r>
        <w:rPr>
          <w:rFonts w:ascii="Calibri" w:hAnsi="Calibri"/>
        </w:rPr>
        <w:t>Οικονομικού</w:t>
      </w:r>
      <w:r>
        <w:rPr>
          <w:rFonts w:ascii="Calibri" w:hAnsi="Calibri"/>
          <w:spacing w:val="-11"/>
        </w:rPr>
        <w:t xml:space="preserve"> </w:t>
      </w:r>
      <w:r>
        <w:rPr>
          <w:rFonts w:ascii="Calibri" w:hAnsi="Calibri"/>
        </w:rPr>
        <w:t>Φορέα που</w:t>
      </w:r>
      <w:r>
        <w:rPr>
          <w:rFonts w:ascii="Calibri" w:hAnsi="Calibri"/>
          <w:spacing w:val="40"/>
        </w:rPr>
        <w:t xml:space="preserve"> </w:t>
      </w:r>
      <w:r>
        <w:rPr>
          <w:rFonts w:ascii="Calibri" w:hAnsi="Calibri"/>
        </w:rPr>
        <w:t>θα συμμετάσχει στο διαγωνισμό θα ακολουθεί τον κάτωθι τύπο βάσει του οποίου Μειοδότης θα αναδειχθεί</w:t>
      </w:r>
      <w:r>
        <w:rPr>
          <w:rFonts w:ascii="Calibri" w:hAnsi="Calibri"/>
          <w:spacing w:val="31"/>
        </w:rPr>
        <w:t xml:space="preserve"> </w:t>
      </w:r>
      <w:r>
        <w:rPr>
          <w:rFonts w:ascii="Calibri" w:hAnsi="Calibri"/>
        </w:rPr>
        <w:t>ο</w:t>
      </w:r>
      <w:r>
        <w:rPr>
          <w:rFonts w:ascii="Calibri" w:hAnsi="Calibri"/>
          <w:spacing w:val="40"/>
        </w:rPr>
        <w:t xml:space="preserve"> </w:t>
      </w:r>
      <w:r>
        <w:rPr>
          <w:rFonts w:ascii="Calibri" w:hAnsi="Calibri"/>
        </w:rPr>
        <w:t>Οικονομικός Φορέας που θα προσφέρει τη χαμηλότερη τιμή στο άθροισμα (ΑΘ):</w:t>
      </w:r>
    </w:p>
    <w:p w14:paraId="4E9570A0" w14:textId="77777777" w:rsidR="00A95106" w:rsidRDefault="0041777B">
      <w:pPr>
        <w:pStyle w:val="a3"/>
        <w:spacing w:before="242"/>
        <w:rPr>
          <w:rFonts w:ascii="Calibri" w:hAnsi="Calibri"/>
        </w:rPr>
      </w:pPr>
      <w:r>
        <w:rPr>
          <w:rFonts w:ascii="Calibri" w:hAnsi="Calibri"/>
        </w:rPr>
        <w:t>(ΑΘ)</w:t>
      </w:r>
      <w:r>
        <w:rPr>
          <w:rFonts w:ascii="Calibri" w:hAnsi="Calibri"/>
          <w:spacing w:val="-3"/>
        </w:rPr>
        <w:t xml:space="preserve"> </w:t>
      </w:r>
      <w:r>
        <w:rPr>
          <w:rFonts w:ascii="Calibri" w:hAnsi="Calibri"/>
        </w:rPr>
        <w:t>=</w:t>
      </w:r>
      <w:r>
        <w:rPr>
          <w:rFonts w:ascii="Calibri" w:hAnsi="Calibri"/>
          <w:spacing w:val="-6"/>
        </w:rPr>
        <w:t xml:space="preserve"> </w:t>
      </w:r>
      <w:r>
        <w:rPr>
          <w:rFonts w:ascii="Calibri" w:hAnsi="Calibri"/>
        </w:rPr>
        <w:t>(ΧΜ)</w:t>
      </w:r>
      <w:r>
        <w:rPr>
          <w:rFonts w:ascii="Calibri" w:hAnsi="Calibri"/>
          <w:spacing w:val="-5"/>
        </w:rPr>
        <w:t xml:space="preserve"> </w:t>
      </w:r>
      <w:r>
        <w:rPr>
          <w:rFonts w:ascii="Calibri" w:hAnsi="Calibri"/>
        </w:rPr>
        <w:t>+</w:t>
      </w:r>
      <w:r>
        <w:rPr>
          <w:rFonts w:ascii="Calibri" w:hAnsi="Calibri"/>
          <w:spacing w:val="-4"/>
        </w:rPr>
        <w:t xml:space="preserve"> </w:t>
      </w:r>
      <w:r>
        <w:rPr>
          <w:rFonts w:ascii="Calibri" w:hAnsi="Calibri"/>
          <w:spacing w:val="-2"/>
        </w:rPr>
        <w:t>(ΠΚ).</w:t>
      </w:r>
    </w:p>
    <w:p w14:paraId="560E8024" w14:textId="77777777" w:rsidR="00A95106" w:rsidRDefault="00A95106">
      <w:pPr>
        <w:pStyle w:val="a3"/>
        <w:spacing w:before="22"/>
        <w:ind w:left="0"/>
        <w:rPr>
          <w:rFonts w:ascii="Calibri"/>
        </w:rPr>
      </w:pPr>
    </w:p>
    <w:p w14:paraId="0556D300" w14:textId="77777777" w:rsidR="00A95106" w:rsidRDefault="0041777B">
      <w:pPr>
        <w:pStyle w:val="a3"/>
        <w:rPr>
          <w:rFonts w:ascii="Calibri" w:hAnsi="Calibri"/>
        </w:rPr>
      </w:pPr>
      <w:r>
        <w:rPr>
          <w:rFonts w:ascii="Calibri" w:hAnsi="Calibri"/>
          <w:spacing w:val="-2"/>
        </w:rPr>
        <w:t>όπου:</w:t>
      </w:r>
    </w:p>
    <w:p w14:paraId="6EE96C62" w14:textId="77777777" w:rsidR="00A95106" w:rsidRDefault="00A95106">
      <w:pPr>
        <w:pStyle w:val="a3"/>
        <w:spacing w:before="22"/>
        <w:ind w:left="0"/>
        <w:rPr>
          <w:rFonts w:ascii="Calibri"/>
        </w:rPr>
      </w:pPr>
    </w:p>
    <w:p w14:paraId="0BEFCD16" w14:textId="77777777" w:rsidR="00A95106" w:rsidRDefault="0041777B">
      <w:pPr>
        <w:pStyle w:val="a3"/>
        <w:rPr>
          <w:rFonts w:ascii="Calibri" w:hAnsi="Calibri"/>
        </w:rPr>
      </w:pPr>
      <w:r>
        <w:rPr>
          <w:rFonts w:ascii="Calibri" w:hAnsi="Calibri"/>
        </w:rPr>
        <w:t>(ΧΜ)</w:t>
      </w:r>
      <w:r>
        <w:rPr>
          <w:rFonts w:ascii="Calibri" w:hAnsi="Calibri"/>
          <w:spacing w:val="-12"/>
        </w:rPr>
        <w:t xml:space="preserve"> </w:t>
      </w:r>
      <w:r>
        <w:rPr>
          <w:rFonts w:ascii="Calibri" w:hAnsi="Calibri"/>
        </w:rPr>
        <w:t>:</w:t>
      </w:r>
      <w:r>
        <w:rPr>
          <w:rFonts w:ascii="Calibri" w:hAnsi="Calibri"/>
          <w:spacing w:val="-5"/>
        </w:rPr>
        <w:t xml:space="preserve"> </w:t>
      </w:r>
      <w:r>
        <w:rPr>
          <w:rFonts w:ascii="Calibri" w:hAnsi="Calibri"/>
        </w:rPr>
        <w:t>Η</w:t>
      </w:r>
      <w:r>
        <w:rPr>
          <w:rFonts w:ascii="Calibri" w:hAnsi="Calibri"/>
          <w:spacing w:val="-13"/>
        </w:rPr>
        <w:t xml:space="preserve"> </w:t>
      </w:r>
      <w:r>
        <w:rPr>
          <w:rFonts w:ascii="Calibri" w:hAnsi="Calibri"/>
        </w:rPr>
        <w:t>Χρέωση</w:t>
      </w:r>
      <w:r>
        <w:rPr>
          <w:rFonts w:ascii="Calibri" w:hAnsi="Calibri"/>
          <w:spacing w:val="-12"/>
        </w:rPr>
        <w:t xml:space="preserve"> </w:t>
      </w:r>
      <w:r>
        <w:rPr>
          <w:rFonts w:ascii="Calibri" w:hAnsi="Calibri"/>
        </w:rPr>
        <w:t>Μεταφοράς</w:t>
      </w:r>
      <w:r>
        <w:rPr>
          <w:rFonts w:ascii="Calibri" w:hAnsi="Calibri"/>
          <w:spacing w:val="-7"/>
        </w:rPr>
        <w:t xml:space="preserve"> </w:t>
      </w:r>
      <w:r>
        <w:rPr>
          <w:rFonts w:ascii="Calibri" w:hAnsi="Calibri"/>
        </w:rPr>
        <w:t>εκφράζεται</w:t>
      </w:r>
      <w:r>
        <w:rPr>
          <w:rFonts w:ascii="Calibri" w:hAnsi="Calibri"/>
          <w:spacing w:val="-5"/>
        </w:rPr>
        <w:t xml:space="preserve"> </w:t>
      </w:r>
      <w:r>
        <w:rPr>
          <w:rFonts w:ascii="Calibri" w:hAnsi="Calibri"/>
        </w:rPr>
        <w:t>σε</w:t>
      </w:r>
      <w:r>
        <w:rPr>
          <w:rFonts w:ascii="Calibri" w:hAnsi="Calibri"/>
          <w:spacing w:val="-8"/>
        </w:rPr>
        <w:t xml:space="preserve"> </w:t>
      </w:r>
      <w:r>
        <w:rPr>
          <w:rFonts w:ascii="Calibri" w:hAnsi="Calibri"/>
        </w:rPr>
        <w:t>€/</w:t>
      </w:r>
      <w:proofErr w:type="spellStart"/>
      <w:r>
        <w:rPr>
          <w:rFonts w:ascii="Calibri" w:hAnsi="Calibri"/>
        </w:rPr>
        <w:t>kWh</w:t>
      </w:r>
      <w:proofErr w:type="spellEnd"/>
      <w:r>
        <w:rPr>
          <w:rFonts w:ascii="Calibri" w:hAnsi="Calibri"/>
          <w:spacing w:val="-10"/>
        </w:rPr>
        <w:t xml:space="preserve"> </w:t>
      </w:r>
      <w:r>
        <w:rPr>
          <w:rFonts w:ascii="Calibri" w:hAnsi="Calibri"/>
        </w:rPr>
        <w:t>και</w:t>
      </w:r>
      <w:r>
        <w:rPr>
          <w:rFonts w:ascii="Calibri" w:hAnsi="Calibri"/>
          <w:spacing w:val="-8"/>
        </w:rPr>
        <w:t xml:space="preserve"> </w:t>
      </w:r>
      <w:r>
        <w:rPr>
          <w:rFonts w:ascii="Calibri" w:hAnsi="Calibri"/>
        </w:rPr>
        <w:t>είναι</w:t>
      </w:r>
      <w:r>
        <w:rPr>
          <w:rFonts w:ascii="Calibri" w:hAnsi="Calibri"/>
          <w:spacing w:val="-9"/>
        </w:rPr>
        <w:t xml:space="preserve"> </w:t>
      </w:r>
      <w:r>
        <w:rPr>
          <w:rFonts w:ascii="Calibri" w:hAnsi="Calibri"/>
        </w:rPr>
        <w:t>σταθερή</w:t>
      </w:r>
      <w:r>
        <w:rPr>
          <w:rFonts w:ascii="Calibri" w:hAnsi="Calibri"/>
          <w:spacing w:val="-5"/>
        </w:rPr>
        <w:t xml:space="preserve"> </w:t>
      </w:r>
      <w:r>
        <w:rPr>
          <w:rFonts w:ascii="Calibri" w:hAnsi="Calibri"/>
        </w:rPr>
        <w:t>για</w:t>
      </w:r>
      <w:r>
        <w:rPr>
          <w:rFonts w:ascii="Calibri" w:hAnsi="Calibri"/>
          <w:spacing w:val="-11"/>
        </w:rPr>
        <w:t xml:space="preserve"> </w:t>
      </w:r>
      <w:r>
        <w:rPr>
          <w:rFonts w:ascii="Calibri" w:hAnsi="Calibri"/>
        </w:rPr>
        <w:t>όλη</w:t>
      </w:r>
      <w:r>
        <w:rPr>
          <w:rFonts w:ascii="Calibri" w:hAnsi="Calibri"/>
          <w:spacing w:val="-10"/>
        </w:rPr>
        <w:t xml:space="preserve"> </w:t>
      </w:r>
      <w:r>
        <w:rPr>
          <w:rFonts w:ascii="Calibri" w:hAnsi="Calibri"/>
        </w:rPr>
        <w:t>τη</w:t>
      </w:r>
      <w:r>
        <w:rPr>
          <w:rFonts w:ascii="Calibri" w:hAnsi="Calibri"/>
          <w:spacing w:val="-10"/>
        </w:rPr>
        <w:t xml:space="preserve"> </w:t>
      </w:r>
      <w:r>
        <w:rPr>
          <w:rFonts w:ascii="Calibri" w:hAnsi="Calibri"/>
        </w:rPr>
        <w:t>διάρκεια</w:t>
      </w:r>
      <w:r>
        <w:rPr>
          <w:rFonts w:ascii="Calibri" w:hAnsi="Calibri"/>
          <w:spacing w:val="-8"/>
        </w:rPr>
        <w:t xml:space="preserve"> </w:t>
      </w:r>
      <w:r>
        <w:rPr>
          <w:rFonts w:ascii="Calibri" w:hAnsi="Calibri"/>
        </w:rPr>
        <w:t>της</w:t>
      </w:r>
      <w:r>
        <w:rPr>
          <w:rFonts w:ascii="Calibri" w:hAnsi="Calibri"/>
          <w:spacing w:val="-6"/>
        </w:rPr>
        <w:t xml:space="preserve"> </w:t>
      </w:r>
      <w:r>
        <w:rPr>
          <w:rFonts w:ascii="Calibri" w:hAnsi="Calibri"/>
          <w:spacing w:val="-2"/>
        </w:rPr>
        <w:t>σύμβασης.</w:t>
      </w:r>
    </w:p>
    <w:p w14:paraId="099B849C" w14:textId="77777777" w:rsidR="00A95106" w:rsidRDefault="00A95106">
      <w:pPr>
        <w:pStyle w:val="a3"/>
        <w:spacing w:before="25"/>
        <w:ind w:left="0"/>
        <w:rPr>
          <w:rFonts w:ascii="Calibri"/>
        </w:rPr>
      </w:pPr>
    </w:p>
    <w:p w14:paraId="2E3B1051" w14:textId="77777777" w:rsidR="00A95106" w:rsidRDefault="0041777B">
      <w:pPr>
        <w:pStyle w:val="a3"/>
        <w:spacing w:line="285" w:lineRule="auto"/>
        <w:ind w:right="701"/>
        <w:jc w:val="both"/>
        <w:rPr>
          <w:rFonts w:ascii="Calibri" w:hAnsi="Calibri"/>
        </w:rPr>
      </w:pPr>
      <w:r>
        <w:rPr>
          <w:rFonts w:ascii="Calibri" w:hAnsi="Calibri"/>
        </w:rPr>
        <w:t>(ΠΚ) :</w:t>
      </w:r>
      <w:r>
        <w:rPr>
          <w:rFonts w:ascii="Calibri" w:hAnsi="Calibri"/>
          <w:spacing w:val="-1"/>
        </w:rPr>
        <w:t xml:space="preserve"> </w:t>
      </w:r>
      <w:r>
        <w:rPr>
          <w:rFonts w:ascii="Calibri" w:hAnsi="Calibri"/>
        </w:rPr>
        <w:t>Το</w:t>
      </w:r>
      <w:r>
        <w:rPr>
          <w:rFonts w:ascii="Calibri" w:hAnsi="Calibri"/>
          <w:spacing w:val="-1"/>
        </w:rPr>
        <w:t xml:space="preserve"> </w:t>
      </w:r>
      <w:r>
        <w:rPr>
          <w:rFonts w:ascii="Calibri" w:hAnsi="Calibri"/>
        </w:rPr>
        <w:t>Περιθώριο Κέρδους</w:t>
      </w:r>
      <w:r>
        <w:rPr>
          <w:rFonts w:ascii="Calibri" w:hAnsi="Calibri"/>
          <w:spacing w:val="-1"/>
        </w:rPr>
        <w:t xml:space="preserve"> </w:t>
      </w:r>
      <w:r>
        <w:rPr>
          <w:rFonts w:ascii="Calibri" w:hAnsi="Calibri"/>
        </w:rPr>
        <w:t>του</w:t>
      </w:r>
      <w:r>
        <w:rPr>
          <w:rFonts w:ascii="Calibri" w:hAnsi="Calibri"/>
          <w:spacing w:val="-1"/>
        </w:rPr>
        <w:t xml:space="preserve"> </w:t>
      </w:r>
      <w:r>
        <w:rPr>
          <w:rFonts w:ascii="Calibri" w:hAnsi="Calibri"/>
        </w:rPr>
        <w:t>προμηθευτή</w:t>
      </w:r>
      <w:r>
        <w:rPr>
          <w:rFonts w:ascii="Calibri" w:hAnsi="Calibri"/>
          <w:spacing w:val="-2"/>
        </w:rPr>
        <w:t xml:space="preserve"> </w:t>
      </w:r>
      <w:r>
        <w:rPr>
          <w:rFonts w:ascii="Calibri" w:hAnsi="Calibri"/>
        </w:rPr>
        <w:t>εκφράζεται</w:t>
      </w:r>
      <w:r>
        <w:rPr>
          <w:rFonts w:ascii="Calibri" w:hAnsi="Calibri"/>
          <w:spacing w:val="-2"/>
        </w:rPr>
        <w:t xml:space="preserve"> </w:t>
      </w:r>
      <w:r>
        <w:rPr>
          <w:rFonts w:ascii="Calibri" w:hAnsi="Calibri"/>
        </w:rPr>
        <w:t>σε</w:t>
      </w:r>
      <w:r>
        <w:rPr>
          <w:rFonts w:ascii="Calibri" w:hAnsi="Calibri"/>
          <w:spacing w:val="-1"/>
        </w:rPr>
        <w:t xml:space="preserve"> </w:t>
      </w:r>
      <w:r>
        <w:rPr>
          <w:rFonts w:ascii="Calibri" w:hAnsi="Calibri"/>
        </w:rPr>
        <w:t>€/</w:t>
      </w:r>
      <w:proofErr w:type="spellStart"/>
      <w:r>
        <w:rPr>
          <w:rFonts w:ascii="Calibri" w:hAnsi="Calibri"/>
        </w:rPr>
        <w:t>kWh</w:t>
      </w:r>
      <w:proofErr w:type="spellEnd"/>
      <w:r>
        <w:rPr>
          <w:rFonts w:ascii="Calibri" w:hAnsi="Calibri"/>
          <w:spacing w:val="-2"/>
        </w:rPr>
        <w:t xml:space="preserve"> </w:t>
      </w:r>
      <w:r>
        <w:rPr>
          <w:rFonts w:ascii="Calibri" w:hAnsi="Calibri"/>
        </w:rPr>
        <w:t>και</w:t>
      </w:r>
      <w:r>
        <w:rPr>
          <w:rFonts w:ascii="Calibri" w:hAnsi="Calibri"/>
          <w:spacing w:val="-2"/>
        </w:rPr>
        <w:t xml:space="preserve"> </w:t>
      </w:r>
      <w:r>
        <w:rPr>
          <w:rFonts w:ascii="Calibri" w:hAnsi="Calibri"/>
        </w:rPr>
        <w:t>είναι</w:t>
      </w:r>
      <w:r>
        <w:rPr>
          <w:rFonts w:ascii="Calibri" w:hAnsi="Calibri"/>
          <w:spacing w:val="-5"/>
        </w:rPr>
        <w:t xml:space="preserve"> </w:t>
      </w:r>
      <w:r>
        <w:rPr>
          <w:rFonts w:ascii="Calibri" w:hAnsi="Calibri"/>
        </w:rPr>
        <w:t>σταθερό για</w:t>
      </w:r>
      <w:r>
        <w:rPr>
          <w:rFonts w:ascii="Calibri" w:hAnsi="Calibri"/>
          <w:spacing w:val="-5"/>
        </w:rPr>
        <w:t xml:space="preserve"> </w:t>
      </w:r>
      <w:r>
        <w:rPr>
          <w:rFonts w:ascii="Calibri" w:hAnsi="Calibri"/>
        </w:rPr>
        <w:t>όλη</w:t>
      </w:r>
      <w:r>
        <w:rPr>
          <w:rFonts w:ascii="Calibri" w:hAnsi="Calibri"/>
          <w:spacing w:val="-2"/>
        </w:rPr>
        <w:t xml:space="preserve"> </w:t>
      </w:r>
      <w:r>
        <w:rPr>
          <w:rFonts w:ascii="Calibri" w:hAnsi="Calibri"/>
        </w:rPr>
        <w:t>τη διάρκεια της</w:t>
      </w:r>
      <w:r>
        <w:rPr>
          <w:rFonts w:ascii="Calibri" w:hAnsi="Calibri"/>
          <w:spacing w:val="40"/>
        </w:rPr>
        <w:t xml:space="preserve"> </w:t>
      </w:r>
      <w:r>
        <w:rPr>
          <w:rFonts w:ascii="Calibri" w:hAnsi="Calibri"/>
        </w:rPr>
        <w:t>σύμβασης.</w:t>
      </w:r>
      <w:r>
        <w:rPr>
          <w:rFonts w:ascii="Calibri" w:hAnsi="Calibri"/>
          <w:spacing w:val="-4"/>
        </w:rPr>
        <w:t xml:space="preserve"> </w:t>
      </w:r>
      <w:r>
        <w:rPr>
          <w:rFonts w:ascii="Calibri" w:hAnsi="Calibri"/>
        </w:rPr>
        <w:t>Περιλαμβάνει</w:t>
      </w:r>
      <w:r>
        <w:rPr>
          <w:rFonts w:ascii="Calibri" w:hAnsi="Calibri"/>
          <w:spacing w:val="-4"/>
        </w:rPr>
        <w:t xml:space="preserve"> </w:t>
      </w:r>
      <w:r>
        <w:rPr>
          <w:rFonts w:ascii="Calibri" w:hAnsi="Calibri"/>
        </w:rPr>
        <w:t>το</w:t>
      </w:r>
      <w:r>
        <w:rPr>
          <w:rFonts w:ascii="Calibri" w:hAnsi="Calibri"/>
          <w:spacing w:val="-5"/>
        </w:rPr>
        <w:t xml:space="preserve"> </w:t>
      </w:r>
      <w:r>
        <w:rPr>
          <w:rFonts w:ascii="Calibri" w:hAnsi="Calibri"/>
        </w:rPr>
        <w:t>λειτουργικό,</w:t>
      </w:r>
      <w:r>
        <w:rPr>
          <w:rFonts w:ascii="Calibri" w:hAnsi="Calibri"/>
          <w:spacing w:val="-4"/>
        </w:rPr>
        <w:t xml:space="preserve"> </w:t>
      </w:r>
      <w:r>
        <w:rPr>
          <w:rFonts w:ascii="Calibri" w:hAnsi="Calibri"/>
        </w:rPr>
        <w:t>το</w:t>
      </w:r>
      <w:r>
        <w:rPr>
          <w:rFonts w:ascii="Calibri" w:hAnsi="Calibri"/>
          <w:spacing w:val="-3"/>
        </w:rPr>
        <w:t xml:space="preserve"> </w:t>
      </w:r>
      <w:r>
        <w:rPr>
          <w:rFonts w:ascii="Calibri" w:hAnsi="Calibri"/>
        </w:rPr>
        <w:t>διαχειριστικό</w:t>
      </w:r>
      <w:r>
        <w:rPr>
          <w:rFonts w:ascii="Calibri" w:hAnsi="Calibri"/>
          <w:spacing w:val="-1"/>
        </w:rPr>
        <w:t xml:space="preserve"> </w:t>
      </w:r>
      <w:r>
        <w:rPr>
          <w:rFonts w:ascii="Calibri" w:hAnsi="Calibri"/>
        </w:rPr>
        <w:t>και</w:t>
      </w:r>
      <w:r>
        <w:rPr>
          <w:rFonts w:ascii="Calibri" w:hAnsi="Calibri"/>
          <w:spacing w:val="-4"/>
        </w:rPr>
        <w:t xml:space="preserve"> </w:t>
      </w:r>
      <w:r>
        <w:rPr>
          <w:rFonts w:ascii="Calibri" w:hAnsi="Calibri"/>
        </w:rPr>
        <w:t>χρηματοοικονομικό</w:t>
      </w:r>
      <w:r>
        <w:rPr>
          <w:rFonts w:ascii="Calibri" w:hAnsi="Calibri"/>
          <w:spacing w:val="-2"/>
        </w:rPr>
        <w:t xml:space="preserve"> </w:t>
      </w:r>
      <w:r>
        <w:rPr>
          <w:rFonts w:ascii="Calibri" w:hAnsi="Calibri"/>
        </w:rPr>
        <w:t>κόστος</w:t>
      </w:r>
      <w:r>
        <w:rPr>
          <w:rFonts w:ascii="Calibri" w:hAnsi="Calibri"/>
          <w:spacing w:val="-2"/>
        </w:rPr>
        <w:t xml:space="preserve"> </w:t>
      </w:r>
      <w:r>
        <w:rPr>
          <w:rFonts w:ascii="Calibri" w:hAnsi="Calibri"/>
        </w:rPr>
        <w:t>άσκησης</w:t>
      </w:r>
      <w:r>
        <w:rPr>
          <w:rFonts w:ascii="Calibri" w:hAnsi="Calibri"/>
          <w:spacing w:val="-2"/>
        </w:rPr>
        <w:t xml:space="preserve"> </w:t>
      </w:r>
      <w:r>
        <w:rPr>
          <w:rFonts w:ascii="Calibri" w:hAnsi="Calibri"/>
        </w:rPr>
        <w:t>της δραστηριότητας εμπορίας, όπως επίσης και το καθαρό εμπορικό περιθώριο του Αναδόχου και αποτελεί μία</w:t>
      </w:r>
      <w:r>
        <w:rPr>
          <w:rFonts w:ascii="Calibri" w:hAnsi="Calibri"/>
          <w:spacing w:val="40"/>
        </w:rPr>
        <w:t xml:space="preserve"> </w:t>
      </w:r>
      <w:r>
        <w:rPr>
          <w:rFonts w:ascii="Calibri" w:hAnsi="Calibri"/>
        </w:rPr>
        <w:t>παράμετρο</w:t>
      </w:r>
      <w:r>
        <w:rPr>
          <w:rFonts w:ascii="Calibri" w:hAnsi="Calibri"/>
          <w:spacing w:val="40"/>
        </w:rPr>
        <w:t xml:space="preserve"> </w:t>
      </w:r>
      <w:r>
        <w:rPr>
          <w:rFonts w:ascii="Calibri" w:hAnsi="Calibri"/>
        </w:rPr>
        <w:t>της Χρέωσης Προμήθειας (ΧΠ).</w:t>
      </w:r>
    </w:p>
    <w:p w14:paraId="2AEDBD62" w14:textId="77777777" w:rsidR="00A95106" w:rsidRDefault="00A95106">
      <w:pPr>
        <w:pStyle w:val="a3"/>
        <w:ind w:left="0"/>
        <w:rPr>
          <w:rFonts w:ascii="Calibri"/>
        </w:rPr>
      </w:pPr>
    </w:p>
    <w:p w14:paraId="7D8716CA" w14:textId="77777777" w:rsidR="00A95106" w:rsidRDefault="00A95106">
      <w:pPr>
        <w:pStyle w:val="a3"/>
        <w:spacing w:before="263"/>
        <w:ind w:left="0"/>
        <w:rPr>
          <w:rFonts w:ascii="Calibri"/>
        </w:rPr>
      </w:pPr>
    </w:p>
    <w:p w14:paraId="42823A72" w14:textId="77777777" w:rsidR="00A95106" w:rsidRDefault="0041777B">
      <w:pPr>
        <w:pStyle w:val="4"/>
        <w:numPr>
          <w:ilvl w:val="0"/>
          <w:numId w:val="16"/>
        </w:numPr>
        <w:tabs>
          <w:tab w:val="left" w:pos="1122"/>
        </w:tabs>
        <w:ind w:left="1122" w:hanging="272"/>
        <w:rPr>
          <w:rFonts w:ascii="Calibri" w:hAnsi="Calibri"/>
        </w:rPr>
      </w:pPr>
      <w:r>
        <w:rPr>
          <w:rFonts w:ascii="Calibri" w:hAnsi="Calibri"/>
        </w:rPr>
        <w:t>ΜΗΝΙΑΙΑ</w:t>
      </w:r>
      <w:r>
        <w:rPr>
          <w:rFonts w:ascii="Calibri" w:hAnsi="Calibri"/>
          <w:spacing w:val="50"/>
        </w:rPr>
        <w:t xml:space="preserve"> </w:t>
      </w:r>
      <w:r>
        <w:rPr>
          <w:rFonts w:ascii="Calibri" w:hAnsi="Calibri"/>
          <w:spacing w:val="-2"/>
        </w:rPr>
        <w:t>ΤΙΜΟΛΟΓΗΣΗ</w:t>
      </w:r>
    </w:p>
    <w:p w14:paraId="1908F305" w14:textId="77777777" w:rsidR="00A95106" w:rsidRDefault="0041777B">
      <w:pPr>
        <w:pStyle w:val="a3"/>
        <w:spacing w:before="53" w:line="285" w:lineRule="auto"/>
        <w:ind w:right="701"/>
        <w:jc w:val="both"/>
        <w:rPr>
          <w:rFonts w:ascii="Calibri" w:hAnsi="Calibri"/>
        </w:rPr>
      </w:pPr>
      <w:r>
        <w:rPr>
          <w:rFonts w:ascii="Calibri" w:hAnsi="Calibri"/>
        </w:rPr>
        <w:t>Το συμβατικό τίμημα, ήτοι η μηνιαία τιμολόγηση, θα προκύπτει από την εφαρμογή του τύπου ως αναφέρεται</w:t>
      </w:r>
      <w:r>
        <w:rPr>
          <w:rFonts w:ascii="Calibri" w:hAnsi="Calibri"/>
          <w:spacing w:val="40"/>
        </w:rPr>
        <w:t xml:space="preserve"> </w:t>
      </w:r>
      <w:r>
        <w:rPr>
          <w:rFonts w:ascii="Calibri" w:hAnsi="Calibri"/>
        </w:rPr>
        <w:t>κατωτέρω:</w:t>
      </w:r>
    </w:p>
    <w:p w14:paraId="075FC4DC" w14:textId="77777777" w:rsidR="00A95106" w:rsidRDefault="00A95106">
      <w:pPr>
        <w:pStyle w:val="a3"/>
        <w:ind w:left="0"/>
        <w:rPr>
          <w:rFonts w:ascii="Calibri"/>
        </w:rPr>
      </w:pPr>
    </w:p>
    <w:p w14:paraId="000FEEB0" w14:textId="77777777" w:rsidR="00A95106" w:rsidRDefault="00A95106">
      <w:pPr>
        <w:pStyle w:val="a3"/>
        <w:spacing w:before="216"/>
        <w:ind w:left="0"/>
        <w:rPr>
          <w:rFonts w:ascii="Calibri"/>
        </w:rPr>
      </w:pPr>
    </w:p>
    <w:p w14:paraId="7E448357" w14:textId="77777777" w:rsidR="00A95106" w:rsidRDefault="0041777B">
      <w:pPr>
        <w:pStyle w:val="4"/>
        <w:jc w:val="left"/>
        <w:rPr>
          <w:rFonts w:ascii="Calibri" w:hAnsi="Calibri"/>
        </w:rPr>
      </w:pPr>
      <w:r>
        <w:rPr>
          <w:rFonts w:ascii="Calibri" w:hAnsi="Calibri"/>
          <w:spacing w:val="-2"/>
        </w:rPr>
        <w:t>Συμβατικό τίμημα</w:t>
      </w:r>
      <w:r>
        <w:rPr>
          <w:rFonts w:ascii="Calibri" w:hAnsi="Calibri"/>
        </w:rPr>
        <w:t xml:space="preserve"> </w:t>
      </w:r>
      <w:r>
        <w:rPr>
          <w:rFonts w:ascii="Calibri" w:hAnsi="Calibri"/>
          <w:spacing w:val="-2"/>
        </w:rPr>
        <w:t>=[Χρέωση</w:t>
      </w:r>
      <w:r>
        <w:rPr>
          <w:rFonts w:ascii="Calibri" w:hAnsi="Calibri"/>
          <w:spacing w:val="2"/>
        </w:rPr>
        <w:t xml:space="preserve"> </w:t>
      </w:r>
      <w:r>
        <w:rPr>
          <w:rFonts w:ascii="Calibri" w:hAnsi="Calibri"/>
          <w:spacing w:val="-2"/>
        </w:rPr>
        <w:t>Προμήθειας (ΧΠ)</w:t>
      </w:r>
      <w:r>
        <w:rPr>
          <w:rFonts w:ascii="Calibri" w:hAnsi="Calibri"/>
          <w:spacing w:val="-1"/>
        </w:rPr>
        <w:t xml:space="preserve"> </w:t>
      </w:r>
      <w:r>
        <w:rPr>
          <w:rFonts w:ascii="Calibri" w:hAnsi="Calibri"/>
          <w:spacing w:val="-2"/>
        </w:rPr>
        <w:t>+</w:t>
      </w:r>
      <w:r>
        <w:rPr>
          <w:rFonts w:ascii="Calibri" w:hAnsi="Calibri"/>
          <w:spacing w:val="1"/>
        </w:rPr>
        <w:t xml:space="preserve"> </w:t>
      </w:r>
      <w:r>
        <w:rPr>
          <w:rFonts w:ascii="Calibri" w:hAnsi="Calibri"/>
          <w:spacing w:val="-2"/>
        </w:rPr>
        <w:t>Χρέωση</w:t>
      </w:r>
      <w:r>
        <w:rPr>
          <w:rFonts w:ascii="Calibri" w:hAnsi="Calibri"/>
          <w:spacing w:val="2"/>
        </w:rPr>
        <w:t xml:space="preserve"> </w:t>
      </w:r>
      <w:r>
        <w:rPr>
          <w:rFonts w:ascii="Calibri" w:hAnsi="Calibri"/>
          <w:spacing w:val="-2"/>
        </w:rPr>
        <w:t>Μεταφοράς</w:t>
      </w:r>
      <w:r>
        <w:rPr>
          <w:rFonts w:ascii="Calibri" w:hAnsi="Calibri"/>
        </w:rPr>
        <w:t xml:space="preserve"> </w:t>
      </w:r>
      <w:r>
        <w:rPr>
          <w:rFonts w:ascii="Calibri" w:hAnsi="Calibri"/>
          <w:spacing w:val="-2"/>
        </w:rPr>
        <w:t>(ΧΜ)]</w:t>
      </w:r>
      <w:r>
        <w:rPr>
          <w:rFonts w:ascii="Calibri" w:hAnsi="Calibri"/>
          <w:spacing w:val="-1"/>
        </w:rPr>
        <w:t xml:space="preserve"> </w:t>
      </w:r>
      <w:r>
        <w:rPr>
          <w:rFonts w:ascii="Calibri" w:hAnsi="Calibri"/>
          <w:spacing w:val="-2"/>
        </w:rPr>
        <w:t>*</w:t>
      </w:r>
      <w:r>
        <w:rPr>
          <w:rFonts w:ascii="Calibri" w:hAnsi="Calibri"/>
          <w:spacing w:val="2"/>
        </w:rPr>
        <w:t xml:space="preserve"> </w:t>
      </w:r>
      <w:r>
        <w:rPr>
          <w:rFonts w:ascii="Calibri" w:hAnsi="Calibri"/>
          <w:spacing w:val="-2"/>
        </w:rPr>
        <w:t>Ποσότητα</w:t>
      </w:r>
      <w:r>
        <w:rPr>
          <w:rFonts w:ascii="Calibri" w:hAnsi="Calibri"/>
        </w:rPr>
        <w:t xml:space="preserve"> </w:t>
      </w:r>
      <w:r>
        <w:rPr>
          <w:rFonts w:ascii="Calibri" w:hAnsi="Calibri"/>
          <w:spacing w:val="-2"/>
        </w:rPr>
        <w:t>κατανάλωσης</w:t>
      </w:r>
      <w:r>
        <w:rPr>
          <w:rFonts w:ascii="Calibri" w:hAnsi="Calibri"/>
          <w:spacing w:val="1"/>
        </w:rPr>
        <w:t xml:space="preserve"> </w:t>
      </w:r>
      <w:r>
        <w:rPr>
          <w:rFonts w:ascii="Calibri" w:hAnsi="Calibri"/>
          <w:spacing w:val="-5"/>
        </w:rPr>
        <w:t>(Q)</w:t>
      </w:r>
    </w:p>
    <w:p w14:paraId="256FA3A9" w14:textId="113F65A3" w:rsidR="00A95106" w:rsidRDefault="0041777B">
      <w:pPr>
        <w:spacing w:line="477" w:lineRule="auto"/>
        <w:ind w:left="850" w:right="3851"/>
        <w:rPr>
          <w:rFonts w:ascii="Calibri" w:hAnsi="Calibri"/>
        </w:rPr>
      </w:pPr>
      <w:r>
        <w:rPr>
          <w:rFonts w:ascii="Calibri" w:hAnsi="Calibri"/>
          <w:b/>
        </w:rPr>
        <w:t>+</w:t>
      </w:r>
      <w:r>
        <w:rPr>
          <w:rFonts w:ascii="Calibri" w:hAnsi="Calibri"/>
          <w:b/>
          <w:spacing w:val="-3"/>
        </w:rPr>
        <w:t xml:space="preserve"> </w:t>
      </w:r>
      <w:r>
        <w:rPr>
          <w:rFonts w:ascii="Calibri" w:hAnsi="Calibri"/>
          <w:b/>
        </w:rPr>
        <w:t>Χρέωση</w:t>
      </w:r>
      <w:r>
        <w:rPr>
          <w:rFonts w:ascii="Calibri" w:hAnsi="Calibri"/>
          <w:b/>
          <w:spacing w:val="-3"/>
        </w:rPr>
        <w:t xml:space="preserve"> </w:t>
      </w:r>
      <w:r>
        <w:rPr>
          <w:rFonts w:ascii="Calibri" w:hAnsi="Calibri"/>
          <w:b/>
        </w:rPr>
        <w:t>Διανομής</w:t>
      </w:r>
      <w:r>
        <w:rPr>
          <w:rFonts w:ascii="Calibri" w:hAnsi="Calibri"/>
          <w:b/>
          <w:spacing w:val="-4"/>
        </w:rPr>
        <w:t xml:space="preserve"> </w:t>
      </w:r>
      <w:r>
        <w:rPr>
          <w:rFonts w:ascii="Calibri" w:hAnsi="Calibri"/>
          <w:b/>
        </w:rPr>
        <w:t>(XΔ)</w:t>
      </w:r>
      <w:r>
        <w:rPr>
          <w:rFonts w:ascii="Calibri" w:hAnsi="Calibri"/>
          <w:b/>
          <w:spacing w:val="-4"/>
        </w:rPr>
        <w:t xml:space="preserve"> </w:t>
      </w:r>
      <w:r>
        <w:rPr>
          <w:rFonts w:ascii="Calibri" w:hAnsi="Calibri"/>
          <w:b/>
        </w:rPr>
        <w:t>+</w:t>
      </w:r>
      <w:r>
        <w:rPr>
          <w:rFonts w:ascii="Calibri" w:hAnsi="Calibri"/>
          <w:b/>
          <w:spacing w:val="-7"/>
        </w:rPr>
        <w:t xml:space="preserve"> </w:t>
      </w:r>
      <w:r>
        <w:rPr>
          <w:rFonts w:ascii="Calibri" w:hAnsi="Calibri"/>
        </w:rPr>
        <w:t>Φόροι</w:t>
      </w:r>
      <w:r>
        <w:rPr>
          <w:rFonts w:ascii="Calibri" w:hAnsi="Calibri"/>
          <w:spacing w:val="-6"/>
        </w:rPr>
        <w:t xml:space="preserve"> </w:t>
      </w:r>
      <w:r>
        <w:rPr>
          <w:rFonts w:ascii="Calibri" w:hAnsi="Calibri"/>
        </w:rPr>
        <w:t>&amp;</w:t>
      </w:r>
      <w:r>
        <w:rPr>
          <w:rFonts w:ascii="Calibri" w:hAnsi="Calibri"/>
          <w:spacing w:val="-7"/>
        </w:rPr>
        <w:t xml:space="preserve"> </w:t>
      </w:r>
      <w:r>
        <w:rPr>
          <w:rFonts w:ascii="Calibri" w:hAnsi="Calibri"/>
        </w:rPr>
        <w:t>Τέλη</w:t>
      </w:r>
      <w:r>
        <w:rPr>
          <w:rFonts w:ascii="Calibri" w:hAnsi="Calibri"/>
          <w:spacing w:val="-6"/>
        </w:rPr>
        <w:t xml:space="preserve"> </w:t>
      </w:r>
      <w:del w:id="15" w:author="Gaki Elena" w:date="2025-10-10T14:02:00Z">
        <w:r w:rsidDel="00603CFD">
          <w:rPr>
            <w:rFonts w:ascii="Calibri" w:hAnsi="Calibri"/>
          </w:rPr>
          <w:delText>+</w:delText>
        </w:r>
        <w:r w:rsidDel="00603CFD">
          <w:rPr>
            <w:rFonts w:ascii="Calibri" w:hAnsi="Calibri"/>
            <w:spacing w:val="-5"/>
          </w:rPr>
          <w:delText xml:space="preserve"> </w:delText>
        </w:r>
        <w:r w:rsidDel="00603CFD">
          <w:rPr>
            <w:rFonts w:ascii="Calibri" w:hAnsi="Calibri"/>
          </w:rPr>
          <w:delText>ΦΠΑ</w:delText>
        </w:r>
        <w:r w:rsidDel="00603CFD">
          <w:rPr>
            <w:rFonts w:ascii="Calibri" w:hAnsi="Calibri"/>
            <w:spacing w:val="-8"/>
          </w:rPr>
          <w:delText xml:space="preserve"> </w:delText>
        </w:r>
        <w:r w:rsidDel="00603CFD">
          <w:rPr>
            <w:rFonts w:ascii="Calibri" w:hAnsi="Calibri"/>
          </w:rPr>
          <w:delText>6%</w:delText>
        </w:r>
        <w:r w:rsidDel="00603CFD">
          <w:rPr>
            <w:rFonts w:ascii="Calibri" w:hAnsi="Calibri"/>
            <w:spacing w:val="-5"/>
          </w:rPr>
          <w:delText xml:space="preserve"> </w:delText>
        </w:r>
        <w:r w:rsidDel="00603CFD">
          <w:rPr>
            <w:rFonts w:ascii="Calibri" w:hAnsi="Calibri"/>
          </w:rPr>
          <w:delText>+</w:delText>
        </w:r>
        <w:r w:rsidDel="00603CFD">
          <w:rPr>
            <w:rFonts w:ascii="Calibri" w:hAnsi="Calibri"/>
            <w:spacing w:val="-7"/>
          </w:rPr>
          <w:delText xml:space="preserve"> </w:delText>
        </w:r>
        <w:r w:rsidDel="00603CFD">
          <w:rPr>
            <w:rFonts w:ascii="Calibri" w:hAnsi="Calibri"/>
          </w:rPr>
          <w:delText>Ειδικό</w:delText>
        </w:r>
        <w:r w:rsidDel="00603CFD">
          <w:rPr>
            <w:rFonts w:ascii="Calibri" w:hAnsi="Calibri"/>
            <w:spacing w:val="-6"/>
          </w:rPr>
          <w:delText xml:space="preserve"> </w:delText>
        </w:r>
        <w:r w:rsidDel="00603CFD">
          <w:rPr>
            <w:rFonts w:ascii="Calibri" w:hAnsi="Calibri"/>
          </w:rPr>
          <w:delText>Τέλος</w:delText>
        </w:r>
        <w:r w:rsidDel="00603CFD">
          <w:rPr>
            <w:rFonts w:ascii="Calibri" w:hAnsi="Calibri"/>
            <w:spacing w:val="-7"/>
          </w:rPr>
          <w:delText xml:space="preserve"> </w:delText>
        </w:r>
        <w:r w:rsidDel="00603CFD">
          <w:rPr>
            <w:rFonts w:ascii="Calibri" w:hAnsi="Calibri"/>
          </w:rPr>
          <w:delText xml:space="preserve">0,5% </w:delText>
        </w:r>
      </w:del>
      <w:r>
        <w:rPr>
          <w:rFonts w:ascii="Calibri" w:hAnsi="Calibri"/>
          <w:spacing w:val="-10"/>
        </w:rPr>
        <w:t>ή</w:t>
      </w:r>
    </w:p>
    <w:p w14:paraId="46E63FAB" w14:textId="5875DDFC" w:rsidR="00A95106" w:rsidRDefault="0041777B">
      <w:pPr>
        <w:pStyle w:val="4"/>
        <w:spacing w:before="4"/>
        <w:jc w:val="left"/>
        <w:rPr>
          <w:rFonts w:ascii="Calibri" w:hAnsi="Calibri"/>
        </w:rPr>
      </w:pPr>
      <w:r>
        <w:rPr>
          <w:rFonts w:ascii="Calibri" w:hAnsi="Calibri"/>
        </w:rPr>
        <w:t>[(TTF</w:t>
      </w:r>
      <w:r w:rsidR="00C63F40">
        <w:rPr>
          <w:rFonts w:ascii="Calibri" w:hAnsi="Calibri"/>
          <w:lang w:val="en-US"/>
        </w:rPr>
        <w:t>p</w:t>
      </w:r>
      <w:r>
        <w:rPr>
          <w:rFonts w:ascii="Calibri" w:hAnsi="Calibri"/>
        </w:rPr>
        <w:t>)</w:t>
      </w:r>
      <w:r>
        <w:rPr>
          <w:rFonts w:ascii="Calibri" w:hAnsi="Calibri"/>
          <w:spacing w:val="-10"/>
        </w:rPr>
        <w:t xml:space="preserve"> </w:t>
      </w:r>
      <w:r>
        <w:rPr>
          <w:rFonts w:ascii="Calibri" w:hAnsi="Calibri"/>
        </w:rPr>
        <w:t>+</w:t>
      </w:r>
      <w:r>
        <w:rPr>
          <w:rFonts w:ascii="Calibri" w:hAnsi="Calibri"/>
          <w:spacing w:val="-11"/>
        </w:rPr>
        <w:t xml:space="preserve"> </w:t>
      </w:r>
      <w:r>
        <w:rPr>
          <w:rFonts w:ascii="Calibri" w:hAnsi="Calibri"/>
        </w:rPr>
        <w:t>(ΠΚ)</w:t>
      </w:r>
      <w:r>
        <w:rPr>
          <w:rFonts w:ascii="Calibri" w:hAnsi="Calibri"/>
          <w:spacing w:val="-11"/>
        </w:rPr>
        <w:t xml:space="preserve"> </w:t>
      </w:r>
      <w:r>
        <w:rPr>
          <w:rFonts w:ascii="Calibri" w:hAnsi="Calibri"/>
        </w:rPr>
        <w:t>+</w:t>
      </w:r>
      <w:r>
        <w:rPr>
          <w:rFonts w:ascii="Calibri" w:hAnsi="Calibri"/>
          <w:spacing w:val="-9"/>
        </w:rPr>
        <w:t xml:space="preserve"> </w:t>
      </w:r>
      <w:r>
        <w:rPr>
          <w:rFonts w:ascii="Calibri" w:hAnsi="Calibri"/>
        </w:rPr>
        <w:t>(XM)]*(Q)+(ΧΔ)</w:t>
      </w:r>
      <w:r>
        <w:rPr>
          <w:rFonts w:ascii="Calibri" w:hAnsi="Calibri"/>
          <w:spacing w:val="-9"/>
        </w:rPr>
        <w:t xml:space="preserve"> </w:t>
      </w:r>
      <w:r>
        <w:rPr>
          <w:rFonts w:ascii="Calibri" w:hAnsi="Calibri"/>
        </w:rPr>
        <w:t>+Φόροι</w:t>
      </w:r>
      <w:r>
        <w:rPr>
          <w:rFonts w:ascii="Calibri" w:hAnsi="Calibri"/>
          <w:spacing w:val="-11"/>
        </w:rPr>
        <w:t xml:space="preserve"> </w:t>
      </w:r>
      <w:r>
        <w:rPr>
          <w:rFonts w:ascii="Calibri" w:hAnsi="Calibri"/>
        </w:rPr>
        <w:t>&amp;</w:t>
      </w:r>
      <w:r>
        <w:rPr>
          <w:rFonts w:ascii="Calibri" w:hAnsi="Calibri"/>
          <w:spacing w:val="-10"/>
        </w:rPr>
        <w:t xml:space="preserve"> </w:t>
      </w:r>
      <w:r>
        <w:rPr>
          <w:rFonts w:ascii="Calibri" w:hAnsi="Calibri"/>
        </w:rPr>
        <w:t>Τέλη</w:t>
      </w:r>
      <w:r>
        <w:rPr>
          <w:rFonts w:ascii="Calibri" w:hAnsi="Calibri"/>
          <w:spacing w:val="-10"/>
        </w:rPr>
        <w:t xml:space="preserve"> </w:t>
      </w:r>
      <w:del w:id="16" w:author="Gaki Elena" w:date="2025-10-10T14:02:00Z">
        <w:r w:rsidR="00037879" w:rsidDel="00603CFD">
          <w:rPr>
            <w:rFonts w:ascii="Calibri" w:hAnsi="Calibri"/>
          </w:rPr>
          <w:delText>+</w:delText>
        </w:r>
        <w:r w:rsidDel="00603CFD">
          <w:rPr>
            <w:rFonts w:ascii="Calibri" w:hAnsi="Calibri"/>
          </w:rPr>
          <w:delText>ΦΠΑ</w:delText>
        </w:r>
        <w:r w:rsidDel="00603CFD">
          <w:rPr>
            <w:rFonts w:ascii="Calibri" w:hAnsi="Calibri"/>
            <w:spacing w:val="-11"/>
          </w:rPr>
          <w:delText xml:space="preserve"> </w:delText>
        </w:r>
        <w:r w:rsidDel="00603CFD">
          <w:rPr>
            <w:rFonts w:ascii="Calibri" w:hAnsi="Calibri"/>
          </w:rPr>
          <w:delText>6%+Ειδικό</w:delText>
        </w:r>
        <w:r w:rsidDel="00603CFD">
          <w:rPr>
            <w:rFonts w:ascii="Calibri" w:hAnsi="Calibri"/>
            <w:spacing w:val="-12"/>
          </w:rPr>
          <w:delText xml:space="preserve"> </w:delText>
        </w:r>
        <w:r w:rsidDel="00603CFD">
          <w:rPr>
            <w:rFonts w:ascii="Calibri" w:hAnsi="Calibri"/>
          </w:rPr>
          <w:delText>Τέλος</w:delText>
        </w:r>
        <w:r w:rsidDel="00603CFD">
          <w:rPr>
            <w:rFonts w:ascii="Calibri" w:hAnsi="Calibri"/>
            <w:spacing w:val="-12"/>
          </w:rPr>
          <w:delText xml:space="preserve"> </w:delText>
        </w:r>
        <w:r w:rsidDel="00603CFD">
          <w:rPr>
            <w:rFonts w:ascii="Calibri" w:hAnsi="Calibri"/>
            <w:spacing w:val="-4"/>
          </w:rPr>
          <w:delText>0,</w:delText>
        </w:r>
      </w:del>
      <w:del w:id="17" w:author="Gaki Elena" w:date="2025-10-10T13:00:00Z">
        <w:r w:rsidR="000C5EFA" w:rsidDel="006D07D0">
          <w:rPr>
            <w:rFonts w:ascii="Calibri" w:hAnsi="Calibri"/>
            <w:spacing w:val="-4"/>
          </w:rPr>
          <w:delText>0</w:delText>
        </w:r>
      </w:del>
      <w:del w:id="18" w:author="Gaki Elena" w:date="2025-10-10T14:02:00Z">
        <w:r w:rsidDel="00603CFD">
          <w:rPr>
            <w:rFonts w:ascii="Calibri" w:hAnsi="Calibri"/>
            <w:spacing w:val="-4"/>
          </w:rPr>
          <w:delText>5%</w:delText>
        </w:r>
      </w:del>
    </w:p>
    <w:p w14:paraId="0A256295" w14:textId="77777777" w:rsidR="00A95106" w:rsidRDefault="00A95106">
      <w:pPr>
        <w:pStyle w:val="a3"/>
        <w:ind w:left="0"/>
        <w:rPr>
          <w:rFonts w:ascii="Calibri"/>
          <w:b/>
        </w:rPr>
      </w:pPr>
    </w:p>
    <w:p w14:paraId="5743B157" w14:textId="77777777" w:rsidR="00A95106" w:rsidRDefault="00A95106">
      <w:pPr>
        <w:pStyle w:val="a3"/>
        <w:spacing w:before="73"/>
        <w:ind w:left="0"/>
        <w:rPr>
          <w:rFonts w:ascii="Calibri"/>
          <w:b/>
        </w:rPr>
      </w:pPr>
    </w:p>
    <w:p w14:paraId="5AF72DD2" w14:textId="77777777" w:rsidR="00A95106" w:rsidRDefault="0041777B">
      <w:pPr>
        <w:pStyle w:val="a3"/>
        <w:rPr>
          <w:rFonts w:ascii="Calibri" w:hAnsi="Calibri"/>
        </w:rPr>
      </w:pPr>
      <w:r>
        <w:rPr>
          <w:rFonts w:ascii="Calibri" w:hAnsi="Calibri"/>
          <w:spacing w:val="-2"/>
        </w:rPr>
        <w:t>όπου:</w:t>
      </w:r>
    </w:p>
    <w:p w14:paraId="57A5BB9C" w14:textId="77777777" w:rsidR="00A95106" w:rsidRDefault="00A95106">
      <w:pPr>
        <w:pStyle w:val="a3"/>
        <w:spacing w:before="22"/>
        <w:ind w:left="0"/>
        <w:rPr>
          <w:rFonts w:ascii="Calibri"/>
        </w:rPr>
      </w:pPr>
    </w:p>
    <w:p w14:paraId="0C1B4636" w14:textId="77777777" w:rsidR="00A95106" w:rsidRDefault="0041777B">
      <w:pPr>
        <w:pStyle w:val="a3"/>
        <w:spacing w:before="1"/>
        <w:rPr>
          <w:rFonts w:ascii="Calibri" w:hAnsi="Calibri"/>
        </w:rPr>
      </w:pPr>
      <w:r>
        <w:rPr>
          <w:rFonts w:ascii="Calibri" w:hAnsi="Calibri"/>
          <w:b/>
        </w:rPr>
        <w:t>(ΧΠ)</w:t>
      </w:r>
      <w:r>
        <w:rPr>
          <w:rFonts w:ascii="Calibri" w:hAnsi="Calibri"/>
          <w:b/>
          <w:spacing w:val="-5"/>
        </w:rPr>
        <w:t xml:space="preserve"> </w:t>
      </w:r>
      <w:r>
        <w:rPr>
          <w:rFonts w:ascii="Calibri" w:hAnsi="Calibri"/>
        </w:rPr>
        <w:t>:</w:t>
      </w:r>
      <w:r>
        <w:rPr>
          <w:rFonts w:ascii="Calibri" w:hAnsi="Calibri"/>
          <w:spacing w:val="-4"/>
        </w:rPr>
        <w:t xml:space="preserve"> </w:t>
      </w:r>
      <w:r>
        <w:rPr>
          <w:rFonts w:ascii="Calibri" w:hAnsi="Calibri"/>
        </w:rPr>
        <w:t>Η</w:t>
      </w:r>
      <w:r>
        <w:rPr>
          <w:rFonts w:ascii="Calibri" w:hAnsi="Calibri"/>
          <w:spacing w:val="-5"/>
        </w:rPr>
        <w:t xml:space="preserve"> </w:t>
      </w:r>
      <w:r>
        <w:rPr>
          <w:rFonts w:ascii="Calibri" w:hAnsi="Calibri"/>
        </w:rPr>
        <w:t>Χρέωση</w:t>
      </w:r>
      <w:r>
        <w:rPr>
          <w:rFonts w:ascii="Calibri" w:hAnsi="Calibri"/>
          <w:spacing w:val="-3"/>
        </w:rPr>
        <w:t xml:space="preserve"> </w:t>
      </w:r>
      <w:r>
        <w:rPr>
          <w:rFonts w:ascii="Calibri" w:hAnsi="Calibri"/>
        </w:rPr>
        <w:t>Προμήθειας</w:t>
      </w:r>
      <w:r>
        <w:rPr>
          <w:rFonts w:ascii="Calibri" w:hAnsi="Calibri"/>
          <w:spacing w:val="-4"/>
        </w:rPr>
        <w:t xml:space="preserve"> </w:t>
      </w:r>
      <w:r>
        <w:rPr>
          <w:rFonts w:ascii="Calibri" w:hAnsi="Calibri"/>
        </w:rPr>
        <w:t>προκύπτει</w:t>
      </w:r>
      <w:r>
        <w:rPr>
          <w:rFonts w:ascii="Calibri" w:hAnsi="Calibri"/>
          <w:spacing w:val="-2"/>
        </w:rPr>
        <w:t xml:space="preserve"> </w:t>
      </w:r>
      <w:r>
        <w:rPr>
          <w:rFonts w:ascii="Calibri" w:hAnsi="Calibri"/>
        </w:rPr>
        <w:t>από</w:t>
      </w:r>
      <w:r>
        <w:rPr>
          <w:rFonts w:ascii="Calibri" w:hAnsi="Calibri"/>
          <w:spacing w:val="-5"/>
        </w:rPr>
        <w:t xml:space="preserve"> </w:t>
      </w:r>
      <w:r>
        <w:rPr>
          <w:rFonts w:ascii="Calibri" w:hAnsi="Calibri"/>
        </w:rPr>
        <w:t>την</w:t>
      </w:r>
      <w:r>
        <w:rPr>
          <w:rFonts w:ascii="Calibri" w:hAnsi="Calibri"/>
          <w:spacing w:val="-5"/>
        </w:rPr>
        <w:t xml:space="preserve"> </w:t>
      </w:r>
      <w:r>
        <w:rPr>
          <w:rFonts w:ascii="Calibri" w:hAnsi="Calibri"/>
        </w:rPr>
        <w:t>εφαρμογή</w:t>
      </w:r>
      <w:r>
        <w:rPr>
          <w:rFonts w:ascii="Calibri" w:hAnsi="Calibri"/>
          <w:spacing w:val="-4"/>
        </w:rPr>
        <w:t xml:space="preserve"> </w:t>
      </w:r>
      <w:r>
        <w:rPr>
          <w:rFonts w:ascii="Calibri" w:hAnsi="Calibri"/>
        </w:rPr>
        <w:t>του</w:t>
      </w:r>
      <w:r>
        <w:rPr>
          <w:rFonts w:ascii="Calibri" w:hAnsi="Calibri"/>
          <w:spacing w:val="-5"/>
        </w:rPr>
        <w:t xml:space="preserve"> </w:t>
      </w:r>
      <w:r>
        <w:rPr>
          <w:rFonts w:ascii="Calibri" w:hAnsi="Calibri"/>
        </w:rPr>
        <w:t>τύπου:</w:t>
      </w:r>
      <w:r>
        <w:rPr>
          <w:rFonts w:ascii="Calibri" w:hAnsi="Calibri"/>
          <w:spacing w:val="42"/>
        </w:rPr>
        <w:t xml:space="preserve"> </w:t>
      </w:r>
      <w:r>
        <w:rPr>
          <w:rFonts w:ascii="Calibri" w:hAnsi="Calibri"/>
        </w:rPr>
        <w:t>Χρέωση</w:t>
      </w:r>
      <w:r>
        <w:rPr>
          <w:rFonts w:ascii="Calibri" w:hAnsi="Calibri"/>
          <w:spacing w:val="-4"/>
        </w:rPr>
        <w:t xml:space="preserve"> </w:t>
      </w:r>
      <w:r>
        <w:rPr>
          <w:rFonts w:ascii="Calibri" w:hAnsi="Calibri"/>
        </w:rPr>
        <w:t>Προμήθειας</w:t>
      </w:r>
      <w:r>
        <w:rPr>
          <w:rFonts w:ascii="Calibri" w:hAnsi="Calibri"/>
          <w:spacing w:val="-3"/>
        </w:rPr>
        <w:t xml:space="preserve"> </w:t>
      </w:r>
      <w:r>
        <w:rPr>
          <w:rFonts w:ascii="Calibri" w:hAnsi="Calibri"/>
        </w:rPr>
        <w:t>(ΧΠ)</w:t>
      </w:r>
      <w:r>
        <w:rPr>
          <w:rFonts w:ascii="Calibri" w:hAnsi="Calibri"/>
          <w:spacing w:val="-6"/>
        </w:rPr>
        <w:t xml:space="preserve"> </w:t>
      </w:r>
      <w:r>
        <w:rPr>
          <w:rFonts w:ascii="Calibri" w:hAnsi="Calibri"/>
        </w:rPr>
        <w:t>=</w:t>
      </w:r>
      <w:r>
        <w:rPr>
          <w:rFonts w:ascii="Calibri" w:hAnsi="Calibri"/>
          <w:spacing w:val="-4"/>
        </w:rPr>
        <w:t xml:space="preserve"> </w:t>
      </w:r>
      <w:r>
        <w:rPr>
          <w:rFonts w:ascii="Calibri" w:hAnsi="Calibri"/>
        </w:rPr>
        <w:t>ΤΤF</w:t>
      </w:r>
      <w:r w:rsidR="00C63F40">
        <w:rPr>
          <w:rFonts w:ascii="Calibri" w:hAnsi="Calibri"/>
          <w:lang w:val="en-US"/>
        </w:rPr>
        <w:t>p</w:t>
      </w:r>
      <w:r>
        <w:rPr>
          <w:rFonts w:ascii="Calibri" w:hAnsi="Calibri"/>
          <w:spacing w:val="1"/>
        </w:rPr>
        <w:t xml:space="preserve"> </w:t>
      </w:r>
      <w:r>
        <w:rPr>
          <w:rFonts w:ascii="Calibri" w:hAnsi="Calibri"/>
          <w:spacing w:val="-10"/>
        </w:rPr>
        <w:t>+</w:t>
      </w:r>
    </w:p>
    <w:p w14:paraId="0D6146BC" w14:textId="77777777" w:rsidR="00A95106" w:rsidRDefault="0041777B">
      <w:pPr>
        <w:pStyle w:val="a3"/>
        <w:spacing w:before="50"/>
        <w:rPr>
          <w:rFonts w:ascii="Calibri" w:hAnsi="Calibri"/>
        </w:rPr>
      </w:pPr>
      <w:r>
        <w:rPr>
          <w:rFonts w:ascii="Calibri" w:hAnsi="Calibri"/>
          <w:spacing w:val="-2"/>
        </w:rPr>
        <w:t>Περιθώριο</w:t>
      </w:r>
      <w:r>
        <w:rPr>
          <w:rFonts w:ascii="Calibri" w:hAnsi="Calibri"/>
        </w:rPr>
        <w:t xml:space="preserve"> </w:t>
      </w:r>
      <w:r>
        <w:rPr>
          <w:rFonts w:ascii="Calibri" w:hAnsi="Calibri"/>
          <w:spacing w:val="-2"/>
        </w:rPr>
        <w:t>Κέρδους</w:t>
      </w:r>
      <w:r>
        <w:rPr>
          <w:rFonts w:ascii="Calibri" w:hAnsi="Calibri"/>
          <w:spacing w:val="3"/>
        </w:rPr>
        <w:t xml:space="preserve"> </w:t>
      </w:r>
      <w:r>
        <w:rPr>
          <w:rFonts w:ascii="Calibri" w:hAnsi="Calibri"/>
          <w:b/>
          <w:spacing w:val="-4"/>
        </w:rPr>
        <w:t>(ΠΚ)</w:t>
      </w:r>
      <w:r>
        <w:rPr>
          <w:rFonts w:ascii="Calibri" w:hAnsi="Calibri"/>
          <w:spacing w:val="-4"/>
        </w:rPr>
        <w:t>.</w:t>
      </w:r>
    </w:p>
    <w:p w14:paraId="67E347DA" w14:textId="77777777" w:rsidR="00A95106" w:rsidRDefault="00A95106">
      <w:pPr>
        <w:pStyle w:val="a3"/>
        <w:rPr>
          <w:rFonts w:ascii="Calibri" w:hAnsi="Calibri"/>
        </w:rPr>
        <w:sectPr w:rsidR="00A95106">
          <w:pgSz w:w="11910" w:h="16840"/>
          <w:pgMar w:top="1120" w:right="425" w:bottom="420" w:left="283" w:header="0" w:footer="231" w:gutter="0"/>
          <w:cols w:space="720"/>
        </w:sectPr>
      </w:pPr>
    </w:p>
    <w:p w14:paraId="154860D2" w14:textId="3D676958" w:rsidR="00C63F40" w:rsidDel="006D07D0" w:rsidRDefault="0041777B" w:rsidP="00C63F40">
      <w:pPr>
        <w:pStyle w:val="a3"/>
        <w:spacing w:before="41" w:line="285" w:lineRule="auto"/>
        <w:ind w:right="703"/>
        <w:jc w:val="both"/>
        <w:rPr>
          <w:del w:id="19" w:author="Gaki Elena" w:date="2025-10-10T13:00:00Z"/>
          <w:rFonts w:ascii="Calibri" w:hAnsi="Calibri"/>
        </w:rPr>
      </w:pPr>
      <w:del w:id="20" w:author="Gaki Elena" w:date="2025-10-10T13:00:00Z">
        <w:r w:rsidDel="006D07D0">
          <w:rPr>
            <w:rFonts w:ascii="Calibri" w:hAnsi="Calibri"/>
            <w:b/>
          </w:rPr>
          <w:lastRenderedPageBreak/>
          <w:delText>(ΤΤF</w:delText>
        </w:r>
        <w:r w:rsidR="00C63F40" w:rsidDel="006D07D0">
          <w:rPr>
            <w:rFonts w:ascii="Calibri" w:hAnsi="Calibri"/>
            <w:b/>
            <w:lang w:val="en-US"/>
          </w:rPr>
          <w:delText>p</w:delText>
        </w:r>
        <w:r w:rsidDel="006D07D0">
          <w:rPr>
            <w:rFonts w:ascii="Calibri" w:hAnsi="Calibri"/>
            <w:b/>
          </w:rPr>
          <w:delText xml:space="preserve">) </w:delText>
        </w:r>
        <w:r w:rsidDel="006D07D0">
          <w:rPr>
            <w:rFonts w:ascii="Calibri" w:hAnsi="Calibri"/>
          </w:rPr>
          <w:delText xml:space="preserve">= </w:delText>
        </w:r>
        <w:r w:rsidR="00C63F40" w:rsidRPr="006778C2" w:rsidDel="006D07D0">
          <w:rPr>
            <w:sz w:val="24"/>
            <w:szCs w:val="24"/>
            <w:lang w:eastAsia="el-GR"/>
          </w:rPr>
          <w:delText xml:space="preserve">Ο δείκτης αυτός δημοσιεύεται από το </w:delText>
        </w:r>
        <w:r w:rsidR="00C63F40" w:rsidRPr="006778C2" w:rsidDel="006D07D0">
          <w:rPr>
            <w:b/>
            <w:bCs/>
            <w:sz w:val="24"/>
            <w:szCs w:val="24"/>
            <w:lang w:eastAsia="el-GR"/>
          </w:rPr>
          <w:delText>Ευρωπαϊκό Χρηματιστήριο Ενέργειας (EEX)</w:delText>
        </w:r>
        <w:r w:rsidR="00C63F40" w:rsidRPr="006778C2" w:rsidDel="006D07D0">
          <w:rPr>
            <w:sz w:val="24"/>
            <w:szCs w:val="24"/>
            <w:lang w:eastAsia="el-GR"/>
          </w:rPr>
          <w:delText xml:space="preserve"> την προτελευταία εργάσιμη ημέρα του προηγούμενου μήνα</w:delText>
        </w:r>
        <w:r w:rsidR="00C63F40" w:rsidDel="006D07D0">
          <w:rPr>
            <w:rFonts w:ascii="Calibri" w:hAnsi="Calibri"/>
          </w:rPr>
          <w:delText xml:space="preserve"> </w:delText>
        </w:r>
        <w:r w:rsidR="00C63F40" w:rsidRPr="00C63F40" w:rsidDel="006D07D0">
          <w:rPr>
            <w:rFonts w:ascii="Calibri" w:hAnsi="Calibri"/>
          </w:rPr>
          <w:delText>.</w:delText>
        </w:r>
      </w:del>
    </w:p>
    <w:p w14:paraId="14B71DFA" w14:textId="446435A8" w:rsidR="00C63F40" w:rsidRPr="006778C2" w:rsidRDefault="00C63F40" w:rsidP="00C63F40">
      <w:pPr>
        <w:spacing w:before="100" w:beforeAutospacing="1" w:after="100" w:afterAutospacing="1"/>
        <w:ind w:left="720"/>
        <w:rPr>
          <w:sz w:val="24"/>
          <w:szCs w:val="24"/>
          <w:lang w:eastAsia="el-GR"/>
        </w:rPr>
      </w:pPr>
      <w:del w:id="21" w:author="Gaki Elena" w:date="2025-10-10T15:19:00Z">
        <w:r w:rsidRPr="006778C2" w:rsidDel="006F01AE">
          <w:rPr>
            <w:sz w:val="24"/>
            <w:szCs w:val="24"/>
            <w:u w:val="single"/>
            <w:lang w:eastAsia="el-GR"/>
          </w:rPr>
          <w:delText>Ορισμός:</w:delText>
        </w:r>
        <w:r w:rsidRPr="006778C2" w:rsidDel="006F01AE">
          <w:rPr>
            <w:sz w:val="24"/>
            <w:szCs w:val="24"/>
            <w:lang w:eastAsia="el-GR"/>
          </w:rPr>
          <w:delText xml:space="preserve"> </w:delText>
        </w:r>
      </w:del>
      <w:r w:rsidRPr="006778C2">
        <w:rPr>
          <w:b/>
          <w:bCs/>
          <w:sz w:val="24"/>
          <w:szCs w:val="24"/>
          <w:lang w:eastAsia="el-GR"/>
        </w:rPr>
        <w:t>TTF</w:t>
      </w:r>
      <w:ins w:id="22" w:author="Gaki Elena" w:date="2025-10-10T15:19:00Z">
        <w:r w:rsidR="006F01AE">
          <w:rPr>
            <w:b/>
            <w:bCs/>
            <w:sz w:val="24"/>
            <w:szCs w:val="24"/>
            <w:lang w:val="en-US" w:eastAsia="el-GR"/>
          </w:rPr>
          <w:t>p</w:t>
        </w:r>
      </w:ins>
      <w:r w:rsidRPr="006778C2">
        <w:rPr>
          <w:b/>
          <w:bCs/>
          <w:sz w:val="24"/>
          <w:szCs w:val="24"/>
          <w:lang w:eastAsia="el-GR"/>
        </w:rPr>
        <w:t xml:space="preserve">: </w:t>
      </w:r>
      <w:r w:rsidRPr="006778C2">
        <w:rPr>
          <w:sz w:val="24"/>
          <w:szCs w:val="24"/>
          <w:lang w:eastAsia="el-GR"/>
        </w:rPr>
        <w:t>Είναι η τιμή προμήθειας και εκφράζεται σε €/</w:t>
      </w:r>
      <w:proofErr w:type="spellStart"/>
      <w:r w:rsidRPr="006778C2">
        <w:rPr>
          <w:sz w:val="24"/>
          <w:szCs w:val="24"/>
          <w:lang w:eastAsia="el-GR"/>
        </w:rPr>
        <w:t>Μwh</w:t>
      </w:r>
      <w:proofErr w:type="spellEnd"/>
      <w:r w:rsidRPr="006778C2">
        <w:rPr>
          <w:sz w:val="24"/>
          <w:szCs w:val="24"/>
          <w:lang w:eastAsia="el-GR"/>
        </w:rPr>
        <w:t>. Η τιμή TTF για έναν Μήνα τιμολόγησης (Μ) δημοσιεύεται την προτελευταία εργάσιμη ημέρα του προηγούμενου Μήνα (Μ-1) από τον Μήνα τιμολόγησης, στις αναφορές δεδομένων του Ευρωπαϊκού Χρηματιστηρίου Ενέργειας (ΕΕΧ) στον πίνακα «</w:t>
      </w:r>
      <w:proofErr w:type="spellStart"/>
      <w:r w:rsidRPr="006778C2">
        <w:rPr>
          <w:sz w:val="24"/>
          <w:szCs w:val="24"/>
          <w:lang w:eastAsia="el-GR"/>
        </w:rPr>
        <w:t>Monthly</w:t>
      </w:r>
      <w:proofErr w:type="spellEnd"/>
      <w:r w:rsidRPr="006778C2">
        <w:rPr>
          <w:sz w:val="24"/>
          <w:szCs w:val="24"/>
          <w:lang w:eastAsia="el-GR"/>
        </w:rPr>
        <w:t xml:space="preserve"> </w:t>
      </w:r>
      <w:proofErr w:type="spellStart"/>
      <w:r w:rsidRPr="006778C2">
        <w:rPr>
          <w:sz w:val="24"/>
          <w:szCs w:val="24"/>
          <w:lang w:eastAsia="el-GR"/>
        </w:rPr>
        <w:t>Index</w:t>
      </w:r>
      <w:proofErr w:type="spellEnd"/>
      <w:r w:rsidRPr="006778C2">
        <w:rPr>
          <w:sz w:val="24"/>
          <w:szCs w:val="24"/>
          <w:lang w:eastAsia="el-GR"/>
        </w:rPr>
        <w:t>: TTF» (</w:t>
      </w:r>
      <w:hyperlink r:id="rId20" w:tgtFrame="_blank" w:history="1">
        <w:r w:rsidRPr="006778C2">
          <w:rPr>
            <w:color w:val="0000FF"/>
            <w:sz w:val="24"/>
            <w:szCs w:val="24"/>
            <w:u w:val="single"/>
            <w:lang w:eastAsia="el-GR"/>
          </w:rPr>
          <w:t>https://www.eex.com/en/market-data/natural-gas/indices</w:t>
        </w:r>
      </w:hyperlink>
      <w:r w:rsidRPr="006778C2">
        <w:rPr>
          <w:sz w:val="24"/>
          <w:szCs w:val="24"/>
          <w:lang w:eastAsia="el-GR"/>
        </w:rPr>
        <w:t xml:space="preserve">). </w:t>
      </w:r>
    </w:p>
    <w:p w14:paraId="5005B073" w14:textId="77777777" w:rsidR="00C63F40" w:rsidRPr="00C63F40" w:rsidRDefault="00C63F40" w:rsidP="00C63F40">
      <w:pPr>
        <w:pStyle w:val="a3"/>
        <w:spacing w:before="41" w:line="285" w:lineRule="auto"/>
        <w:ind w:right="703"/>
        <w:jc w:val="both"/>
        <w:rPr>
          <w:rFonts w:ascii="Calibri" w:hAnsi="Calibri"/>
        </w:rPr>
      </w:pPr>
    </w:p>
    <w:p w14:paraId="054F0133" w14:textId="77777777" w:rsidR="00C63F40" w:rsidRDefault="00C63F40" w:rsidP="00C63F40">
      <w:pPr>
        <w:pStyle w:val="a3"/>
        <w:spacing w:before="41" w:line="285" w:lineRule="auto"/>
        <w:ind w:right="703"/>
        <w:jc w:val="both"/>
        <w:rPr>
          <w:rFonts w:ascii="Calibri" w:hAnsi="Calibri"/>
        </w:rPr>
      </w:pPr>
    </w:p>
    <w:p w14:paraId="42EDB7B3" w14:textId="5D2C4A88" w:rsidR="00C63F40" w:rsidRPr="006778C2" w:rsidRDefault="00C63F40" w:rsidP="00B6216E">
      <w:pPr>
        <w:spacing w:before="100" w:beforeAutospacing="1" w:after="100" w:afterAutospacing="1"/>
        <w:ind w:left="720"/>
        <w:jc w:val="both"/>
        <w:rPr>
          <w:sz w:val="24"/>
          <w:szCs w:val="24"/>
          <w:lang w:eastAsia="el-GR"/>
        </w:rPr>
      </w:pPr>
      <w:r w:rsidRPr="006778C2">
        <w:rPr>
          <w:i/>
          <w:iCs/>
          <w:sz w:val="24"/>
          <w:szCs w:val="24"/>
          <w:lang w:eastAsia="el-GR"/>
        </w:rPr>
        <w:t>Η τιμή της μεταβλητής TTF για τις ανάγκες του παρόντος διαγωνισμού και για λόγους σύγκρισης των κατατιθέμενων οικονομικών προφορών ορίζεται σε 39,</w:t>
      </w:r>
      <w:ins w:id="23" w:author="Gaki Elena" w:date="2025-10-10T13:07:00Z">
        <w:r w:rsidR="006D07D0" w:rsidRPr="006D07D0">
          <w:rPr>
            <w:i/>
            <w:iCs/>
            <w:sz w:val="24"/>
            <w:szCs w:val="24"/>
            <w:lang w:eastAsia="el-GR"/>
            <w:rPrChange w:id="24" w:author="Gaki Elena" w:date="2025-10-10T13:07:00Z">
              <w:rPr>
                <w:i/>
                <w:iCs/>
                <w:sz w:val="24"/>
                <w:szCs w:val="24"/>
                <w:lang w:val="en-US" w:eastAsia="el-GR"/>
              </w:rPr>
            </w:rPrChange>
          </w:rPr>
          <w:t>77</w:t>
        </w:r>
      </w:ins>
      <w:del w:id="25" w:author="Gaki Elena" w:date="2025-10-10T13:07:00Z">
        <w:r w:rsidRPr="006778C2" w:rsidDel="006D07D0">
          <w:rPr>
            <w:i/>
            <w:iCs/>
            <w:sz w:val="24"/>
            <w:szCs w:val="24"/>
            <w:lang w:eastAsia="el-GR"/>
          </w:rPr>
          <w:delText>62</w:delText>
        </w:r>
      </w:del>
      <w:r w:rsidRPr="006778C2">
        <w:rPr>
          <w:i/>
          <w:iCs/>
          <w:sz w:val="24"/>
          <w:szCs w:val="24"/>
          <w:lang w:eastAsia="el-GR"/>
        </w:rPr>
        <w:t xml:space="preserve"> €/</w:t>
      </w:r>
      <w:proofErr w:type="spellStart"/>
      <w:r w:rsidRPr="006778C2">
        <w:rPr>
          <w:i/>
          <w:iCs/>
          <w:sz w:val="24"/>
          <w:szCs w:val="24"/>
          <w:lang w:eastAsia="el-GR"/>
        </w:rPr>
        <w:t>MWh</w:t>
      </w:r>
      <w:proofErr w:type="spellEnd"/>
      <w:r w:rsidRPr="006778C2">
        <w:rPr>
          <w:i/>
          <w:iCs/>
          <w:sz w:val="24"/>
          <w:szCs w:val="24"/>
          <w:lang w:eastAsia="el-GR"/>
        </w:rPr>
        <w:t xml:space="preserve">, (ως ο μέσος όρος 12 μηνών </w:t>
      </w:r>
      <w:proofErr w:type="spellStart"/>
      <w:r w:rsidRPr="006778C2">
        <w:rPr>
          <w:i/>
          <w:iCs/>
          <w:sz w:val="24"/>
          <w:szCs w:val="24"/>
          <w:lang w:eastAsia="el-GR"/>
        </w:rPr>
        <w:t>Νοεμ</w:t>
      </w:r>
      <w:proofErr w:type="spellEnd"/>
      <w:r w:rsidRPr="006778C2">
        <w:rPr>
          <w:i/>
          <w:iCs/>
          <w:sz w:val="24"/>
          <w:szCs w:val="24"/>
          <w:lang w:eastAsia="el-GR"/>
        </w:rPr>
        <w:t xml:space="preserve"> 24 έως Οκτ 25). </w:t>
      </w:r>
      <w:r w:rsidRPr="006778C2">
        <w:rPr>
          <w:b/>
          <w:bCs/>
          <w:sz w:val="24"/>
          <w:szCs w:val="24"/>
          <w:lang w:eastAsia="el-GR"/>
        </w:rPr>
        <w:t xml:space="preserve">Επισημαίνεται </w:t>
      </w:r>
      <w:r w:rsidRPr="006778C2">
        <w:rPr>
          <w:sz w:val="24"/>
          <w:szCs w:val="24"/>
          <w:lang w:eastAsia="el-GR"/>
        </w:rPr>
        <w:t xml:space="preserve">ότι η τιμή του TTF κατά το </w:t>
      </w:r>
      <w:proofErr w:type="spellStart"/>
      <w:r w:rsidRPr="006778C2">
        <w:rPr>
          <w:sz w:val="24"/>
          <w:szCs w:val="24"/>
          <w:lang w:eastAsia="el-GR"/>
        </w:rPr>
        <w:t>ενδοσυμβατικό</w:t>
      </w:r>
      <w:proofErr w:type="spellEnd"/>
      <w:r w:rsidRPr="006778C2">
        <w:rPr>
          <w:sz w:val="24"/>
          <w:szCs w:val="24"/>
          <w:lang w:eastAsia="el-GR"/>
        </w:rPr>
        <w:t xml:space="preserve"> στάδιο θα είναι η ισχύουσα κατά το μήνα τιμολόγησης, ως ανωτέρω παράγραφο.</w:t>
      </w:r>
    </w:p>
    <w:p w14:paraId="34AD3461" w14:textId="77777777" w:rsidR="00A95106" w:rsidRDefault="00A95106">
      <w:pPr>
        <w:pStyle w:val="a3"/>
        <w:ind w:left="0"/>
        <w:rPr>
          <w:rFonts w:ascii="Calibri"/>
          <w:b/>
        </w:rPr>
      </w:pPr>
    </w:p>
    <w:p w14:paraId="73BF4BB8" w14:textId="77777777" w:rsidR="00A95106" w:rsidRDefault="00A95106">
      <w:pPr>
        <w:pStyle w:val="a3"/>
        <w:spacing w:before="46"/>
        <w:ind w:left="0"/>
        <w:rPr>
          <w:rFonts w:ascii="Calibri"/>
          <w:b/>
        </w:rPr>
      </w:pPr>
    </w:p>
    <w:p w14:paraId="0CC8D3EC" w14:textId="77777777" w:rsidR="00A95106" w:rsidRDefault="0041777B">
      <w:pPr>
        <w:pStyle w:val="a3"/>
        <w:spacing w:line="285" w:lineRule="auto"/>
        <w:ind w:right="704"/>
        <w:jc w:val="both"/>
        <w:rPr>
          <w:rFonts w:ascii="Calibri" w:hAnsi="Calibri"/>
        </w:rPr>
      </w:pPr>
      <w:r>
        <w:rPr>
          <w:rFonts w:ascii="Calibri" w:hAnsi="Calibri"/>
        </w:rPr>
        <w:t>Η Χρέωση Προμήθειας</w:t>
      </w:r>
      <w:r>
        <w:rPr>
          <w:rFonts w:ascii="Calibri" w:hAnsi="Calibri"/>
          <w:spacing w:val="40"/>
        </w:rPr>
        <w:t xml:space="preserve"> </w:t>
      </w:r>
      <w:r>
        <w:rPr>
          <w:rFonts w:ascii="Calibri" w:hAnsi="Calibri"/>
        </w:rPr>
        <w:t>(ΧΠ), εκφράζεται σε €/</w:t>
      </w:r>
      <w:proofErr w:type="spellStart"/>
      <w:r>
        <w:rPr>
          <w:rFonts w:ascii="Calibri" w:hAnsi="Calibri"/>
        </w:rPr>
        <w:t>kWh</w:t>
      </w:r>
      <w:proofErr w:type="spellEnd"/>
      <w:r>
        <w:rPr>
          <w:rFonts w:ascii="Calibri" w:hAnsi="Calibri"/>
        </w:rPr>
        <w:t xml:space="preserve">, είναι πληρωτέα για κάθε </w:t>
      </w:r>
      <w:proofErr w:type="spellStart"/>
      <w:r>
        <w:rPr>
          <w:rFonts w:ascii="Calibri" w:hAnsi="Calibri"/>
        </w:rPr>
        <w:t>kWh</w:t>
      </w:r>
      <w:proofErr w:type="spellEnd"/>
      <w:r>
        <w:rPr>
          <w:rFonts w:ascii="Calibri" w:hAnsi="Calibri"/>
        </w:rPr>
        <w:t xml:space="preserve"> Φυσικού Αερίου που παραδίδεται και υπολογίζεται για κάθε Μήνα του Συμβατικού Έτους.</w:t>
      </w:r>
    </w:p>
    <w:p w14:paraId="0F76C4CD" w14:textId="77777777" w:rsidR="00A95106" w:rsidRDefault="0041777B">
      <w:pPr>
        <w:pStyle w:val="a3"/>
        <w:spacing w:before="240"/>
        <w:rPr>
          <w:rFonts w:ascii="Calibri" w:hAnsi="Calibri"/>
        </w:rPr>
      </w:pPr>
      <w:r>
        <w:rPr>
          <w:rFonts w:ascii="Calibri" w:hAnsi="Calibri"/>
          <w:b/>
        </w:rPr>
        <w:t>(ΠΚ)</w:t>
      </w:r>
      <w:r>
        <w:rPr>
          <w:rFonts w:ascii="Calibri" w:hAnsi="Calibri"/>
          <w:b/>
          <w:spacing w:val="-11"/>
        </w:rPr>
        <w:t xml:space="preserve"> </w:t>
      </w:r>
      <w:r>
        <w:rPr>
          <w:rFonts w:ascii="Calibri" w:hAnsi="Calibri"/>
        </w:rPr>
        <w:t>:</w:t>
      </w:r>
      <w:r>
        <w:rPr>
          <w:rFonts w:ascii="Calibri" w:hAnsi="Calibri"/>
          <w:spacing w:val="-12"/>
        </w:rPr>
        <w:t xml:space="preserve"> </w:t>
      </w:r>
      <w:r>
        <w:rPr>
          <w:rFonts w:ascii="Calibri" w:hAnsi="Calibri"/>
        </w:rPr>
        <w:t>Το</w:t>
      </w:r>
      <w:r>
        <w:rPr>
          <w:rFonts w:ascii="Calibri" w:hAnsi="Calibri"/>
          <w:spacing w:val="-7"/>
        </w:rPr>
        <w:t xml:space="preserve"> </w:t>
      </w:r>
      <w:r>
        <w:rPr>
          <w:rFonts w:ascii="Calibri" w:hAnsi="Calibri"/>
        </w:rPr>
        <w:t>Περιθώριο</w:t>
      </w:r>
      <w:r>
        <w:rPr>
          <w:rFonts w:ascii="Calibri" w:hAnsi="Calibri"/>
          <w:spacing w:val="-11"/>
        </w:rPr>
        <w:t xml:space="preserve"> </w:t>
      </w:r>
      <w:r>
        <w:rPr>
          <w:rFonts w:ascii="Calibri" w:hAnsi="Calibri"/>
        </w:rPr>
        <w:t>Κέρδους</w:t>
      </w:r>
      <w:r>
        <w:rPr>
          <w:rFonts w:ascii="Calibri" w:hAnsi="Calibri"/>
          <w:spacing w:val="-11"/>
        </w:rPr>
        <w:t xml:space="preserve"> </w:t>
      </w:r>
      <w:r>
        <w:rPr>
          <w:rFonts w:ascii="Calibri" w:hAnsi="Calibri"/>
        </w:rPr>
        <w:t>περιγράφεται</w:t>
      </w:r>
      <w:r>
        <w:rPr>
          <w:rFonts w:ascii="Calibri" w:hAnsi="Calibri"/>
          <w:spacing w:val="-11"/>
        </w:rPr>
        <w:t xml:space="preserve"> </w:t>
      </w:r>
      <w:r>
        <w:rPr>
          <w:rFonts w:ascii="Calibri" w:hAnsi="Calibri"/>
          <w:spacing w:val="-2"/>
        </w:rPr>
        <w:t>ανωτέρω.</w:t>
      </w:r>
    </w:p>
    <w:p w14:paraId="5A68AB90" w14:textId="77777777" w:rsidR="00A95106" w:rsidRDefault="00A95106">
      <w:pPr>
        <w:pStyle w:val="a3"/>
        <w:spacing w:before="24"/>
        <w:ind w:left="0"/>
        <w:rPr>
          <w:rFonts w:ascii="Calibri"/>
        </w:rPr>
      </w:pPr>
    </w:p>
    <w:p w14:paraId="7C8A8AE6" w14:textId="77777777" w:rsidR="00A95106" w:rsidRDefault="0041777B">
      <w:pPr>
        <w:pStyle w:val="a3"/>
        <w:spacing w:before="1" w:line="285" w:lineRule="auto"/>
        <w:ind w:right="708"/>
        <w:jc w:val="both"/>
        <w:rPr>
          <w:rFonts w:ascii="Calibri" w:hAnsi="Calibri"/>
        </w:rPr>
      </w:pPr>
      <w:r>
        <w:rPr>
          <w:rFonts w:ascii="Calibri" w:hAnsi="Calibri"/>
          <w:b/>
        </w:rPr>
        <w:t xml:space="preserve">(ΧΜ) : </w:t>
      </w:r>
      <w:r>
        <w:rPr>
          <w:rFonts w:ascii="Calibri" w:hAnsi="Calibri"/>
        </w:rPr>
        <w:t>Η Χρέωση Μεταφοράς εκφράζεται σε €/</w:t>
      </w:r>
      <w:proofErr w:type="spellStart"/>
      <w:r>
        <w:rPr>
          <w:rFonts w:ascii="Calibri" w:hAnsi="Calibri"/>
        </w:rPr>
        <w:t>kWh</w:t>
      </w:r>
      <w:proofErr w:type="spellEnd"/>
      <w:r>
        <w:rPr>
          <w:rFonts w:ascii="Calibri" w:hAnsi="Calibri"/>
        </w:rPr>
        <w:t xml:space="preserve"> και είναι σταθερή για όλο το Συμβατικό Χρονικό Διάστημα και περιγράφεται ανωτέρω.</w:t>
      </w:r>
    </w:p>
    <w:p w14:paraId="69FFA6B8" w14:textId="77777777" w:rsidR="00A95106" w:rsidRDefault="00A95106">
      <w:pPr>
        <w:pStyle w:val="a3"/>
        <w:ind w:left="0"/>
        <w:rPr>
          <w:rFonts w:ascii="Calibri"/>
        </w:rPr>
      </w:pPr>
    </w:p>
    <w:p w14:paraId="0FABC2C7" w14:textId="77777777" w:rsidR="00A95106" w:rsidRDefault="00A95106">
      <w:pPr>
        <w:pStyle w:val="a3"/>
        <w:spacing w:before="23"/>
        <w:ind w:left="0"/>
        <w:rPr>
          <w:rFonts w:ascii="Calibri"/>
        </w:rPr>
      </w:pPr>
    </w:p>
    <w:p w14:paraId="4B5C0F47" w14:textId="77777777" w:rsidR="00A95106" w:rsidRDefault="0041777B">
      <w:pPr>
        <w:pStyle w:val="a3"/>
        <w:spacing w:line="285" w:lineRule="auto"/>
        <w:ind w:right="702"/>
        <w:jc w:val="both"/>
        <w:rPr>
          <w:rFonts w:ascii="Calibri" w:hAnsi="Calibri"/>
        </w:rPr>
      </w:pPr>
      <w:r>
        <w:rPr>
          <w:rFonts w:ascii="Calibri" w:hAnsi="Calibri"/>
          <w:b/>
        </w:rPr>
        <w:t>(ΧΔ)</w:t>
      </w:r>
      <w:r>
        <w:rPr>
          <w:rFonts w:ascii="Calibri" w:hAnsi="Calibri"/>
          <w:b/>
          <w:spacing w:val="-13"/>
        </w:rPr>
        <w:t xml:space="preserve"> </w:t>
      </w:r>
      <w:r>
        <w:rPr>
          <w:rFonts w:ascii="Calibri" w:hAnsi="Calibri"/>
        </w:rPr>
        <w:t>:</w:t>
      </w:r>
      <w:r>
        <w:rPr>
          <w:rFonts w:ascii="Calibri" w:hAnsi="Calibri"/>
          <w:spacing w:val="-10"/>
        </w:rPr>
        <w:t xml:space="preserve"> </w:t>
      </w:r>
      <w:r>
        <w:rPr>
          <w:rFonts w:ascii="Calibri" w:hAnsi="Calibri"/>
        </w:rPr>
        <w:t>Η</w:t>
      </w:r>
      <w:r>
        <w:rPr>
          <w:rFonts w:ascii="Calibri" w:hAnsi="Calibri"/>
          <w:spacing w:val="-11"/>
        </w:rPr>
        <w:t xml:space="preserve"> </w:t>
      </w:r>
      <w:r>
        <w:rPr>
          <w:rFonts w:ascii="Calibri" w:hAnsi="Calibri"/>
        </w:rPr>
        <w:t>Χρέωση</w:t>
      </w:r>
      <w:r>
        <w:rPr>
          <w:rFonts w:ascii="Calibri" w:hAnsi="Calibri"/>
          <w:spacing w:val="-13"/>
        </w:rPr>
        <w:t xml:space="preserve"> </w:t>
      </w:r>
      <w:r>
        <w:rPr>
          <w:rFonts w:ascii="Calibri" w:hAnsi="Calibri"/>
        </w:rPr>
        <w:t>Διανομής</w:t>
      </w:r>
      <w:r>
        <w:rPr>
          <w:rFonts w:ascii="Calibri" w:hAnsi="Calibri"/>
          <w:spacing w:val="-12"/>
        </w:rPr>
        <w:t xml:space="preserve"> </w:t>
      </w:r>
      <w:r>
        <w:rPr>
          <w:rFonts w:ascii="Calibri" w:hAnsi="Calibri"/>
        </w:rPr>
        <w:t>καθορίζεται</w:t>
      </w:r>
      <w:r>
        <w:rPr>
          <w:rFonts w:ascii="Calibri" w:hAnsi="Calibri"/>
          <w:spacing w:val="-11"/>
        </w:rPr>
        <w:t xml:space="preserve"> </w:t>
      </w:r>
      <w:r>
        <w:rPr>
          <w:rFonts w:ascii="Calibri" w:hAnsi="Calibri"/>
        </w:rPr>
        <w:t>σύμφωνα</w:t>
      </w:r>
      <w:r>
        <w:rPr>
          <w:rFonts w:ascii="Calibri" w:hAnsi="Calibri"/>
          <w:spacing w:val="-13"/>
        </w:rPr>
        <w:t xml:space="preserve"> </w:t>
      </w:r>
      <w:r>
        <w:rPr>
          <w:rFonts w:ascii="Calibri" w:hAnsi="Calibri"/>
        </w:rPr>
        <w:t>με</w:t>
      </w:r>
      <w:r>
        <w:rPr>
          <w:rFonts w:ascii="Calibri" w:hAnsi="Calibri"/>
          <w:spacing w:val="-10"/>
        </w:rPr>
        <w:t xml:space="preserve"> </w:t>
      </w:r>
      <w:r>
        <w:rPr>
          <w:rFonts w:ascii="Calibri" w:hAnsi="Calibri"/>
        </w:rPr>
        <w:t>το</w:t>
      </w:r>
      <w:r>
        <w:rPr>
          <w:rFonts w:ascii="Calibri" w:hAnsi="Calibri"/>
          <w:spacing w:val="-10"/>
        </w:rPr>
        <w:t xml:space="preserve"> </w:t>
      </w:r>
      <w:r>
        <w:rPr>
          <w:rFonts w:ascii="Calibri" w:hAnsi="Calibri"/>
        </w:rPr>
        <w:t>εκάστοτε</w:t>
      </w:r>
      <w:r>
        <w:rPr>
          <w:rFonts w:ascii="Calibri" w:hAnsi="Calibri"/>
          <w:spacing w:val="-12"/>
        </w:rPr>
        <w:t xml:space="preserve"> </w:t>
      </w:r>
      <w:r>
        <w:rPr>
          <w:rFonts w:ascii="Calibri" w:hAnsi="Calibri"/>
        </w:rPr>
        <w:t>εν</w:t>
      </w:r>
      <w:r>
        <w:rPr>
          <w:rFonts w:ascii="Calibri" w:hAnsi="Calibri"/>
          <w:spacing w:val="-11"/>
        </w:rPr>
        <w:t xml:space="preserve"> </w:t>
      </w:r>
      <w:r>
        <w:rPr>
          <w:rFonts w:ascii="Calibri" w:hAnsi="Calibri"/>
        </w:rPr>
        <w:t>ισχύ</w:t>
      </w:r>
      <w:r>
        <w:rPr>
          <w:rFonts w:ascii="Calibri" w:hAnsi="Calibri"/>
          <w:spacing w:val="-9"/>
        </w:rPr>
        <w:t xml:space="preserve"> </w:t>
      </w:r>
      <w:r>
        <w:rPr>
          <w:rFonts w:ascii="Calibri" w:hAnsi="Calibri"/>
        </w:rPr>
        <w:t>νομοθετικό</w:t>
      </w:r>
      <w:r>
        <w:rPr>
          <w:rFonts w:ascii="Calibri" w:hAnsi="Calibri"/>
          <w:spacing w:val="-10"/>
        </w:rPr>
        <w:t xml:space="preserve"> </w:t>
      </w:r>
      <w:r>
        <w:rPr>
          <w:rFonts w:ascii="Calibri" w:hAnsi="Calibri"/>
        </w:rPr>
        <w:t>και</w:t>
      </w:r>
      <w:r>
        <w:rPr>
          <w:rFonts w:ascii="Calibri" w:hAnsi="Calibri"/>
          <w:spacing w:val="-13"/>
        </w:rPr>
        <w:t xml:space="preserve"> </w:t>
      </w:r>
      <w:r>
        <w:rPr>
          <w:rFonts w:ascii="Calibri" w:hAnsi="Calibri"/>
        </w:rPr>
        <w:t>ρυθμιστικό</w:t>
      </w:r>
      <w:r>
        <w:rPr>
          <w:rFonts w:ascii="Calibri" w:hAnsi="Calibri"/>
          <w:spacing w:val="-9"/>
        </w:rPr>
        <w:t xml:space="preserve"> </w:t>
      </w:r>
      <w:r>
        <w:rPr>
          <w:rFonts w:ascii="Calibri" w:hAnsi="Calibri"/>
        </w:rPr>
        <w:t>πλαίσιο, ιδίως</w:t>
      </w:r>
      <w:r>
        <w:rPr>
          <w:rFonts w:ascii="Calibri" w:hAnsi="Calibri"/>
          <w:spacing w:val="40"/>
        </w:rPr>
        <w:t xml:space="preserve"> </w:t>
      </w:r>
      <w:r>
        <w:rPr>
          <w:rFonts w:ascii="Calibri" w:hAnsi="Calibri"/>
        </w:rPr>
        <w:t>τον</w:t>
      </w:r>
      <w:r>
        <w:rPr>
          <w:rFonts w:ascii="Calibri" w:hAnsi="Calibri"/>
          <w:spacing w:val="-3"/>
        </w:rPr>
        <w:t xml:space="preserve"> </w:t>
      </w:r>
      <w:r>
        <w:rPr>
          <w:rFonts w:ascii="Calibri" w:hAnsi="Calibri"/>
        </w:rPr>
        <w:t>Κανονισμό Τιμολόγησης</w:t>
      </w:r>
      <w:r>
        <w:rPr>
          <w:rFonts w:ascii="Calibri" w:hAnsi="Calibri"/>
          <w:spacing w:val="-2"/>
        </w:rPr>
        <w:t xml:space="preserve"> </w:t>
      </w:r>
      <w:r>
        <w:rPr>
          <w:rFonts w:ascii="Calibri" w:hAnsi="Calibri"/>
        </w:rPr>
        <w:t>Διανομής και το</w:t>
      </w:r>
      <w:r>
        <w:rPr>
          <w:rFonts w:ascii="Calibri" w:hAnsi="Calibri"/>
          <w:spacing w:val="-1"/>
        </w:rPr>
        <w:t xml:space="preserve"> </w:t>
      </w:r>
      <w:r>
        <w:rPr>
          <w:rFonts w:ascii="Calibri" w:hAnsi="Calibri"/>
        </w:rPr>
        <w:t>Τιμολόγιο Διανομής, για υπηρεσίες Διανομής</w:t>
      </w:r>
      <w:r>
        <w:rPr>
          <w:rFonts w:ascii="Calibri" w:hAnsi="Calibri"/>
          <w:spacing w:val="-2"/>
        </w:rPr>
        <w:t xml:space="preserve"> </w:t>
      </w:r>
      <w:r>
        <w:rPr>
          <w:rFonts w:ascii="Calibri" w:hAnsi="Calibri"/>
        </w:rPr>
        <w:t xml:space="preserve">Φυσικού </w:t>
      </w:r>
      <w:r>
        <w:rPr>
          <w:rFonts w:ascii="Calibri" w:hAnsi="Calibri"/>
          <w:spacing w:val="-2"/>
        </w:rPr>
        <w:t>Αερίου.</w:t>
      </w:r>
    </w:p>
    <w:p w14:paraId="25C2FF78" w14:textId="77777777" w:rsidR="00A95106" w:rsidRDefault="0041777B">
      <w:pPr>
        <w:pStyle w:val="a3"/>
        <w:spacing w:before="242"/>
        <w:rPr>
          <w:rFonts w:ascii="Calibri" w:hAnsi="Calibri"/>
        </w:rPr>
      </w:pPr>
      <w:r>
        <w:rPr>
          <w:rFonts w:ascii="Calibri" w:hAnsi="Calibri"/>
        </w:rPr>
        <w:t>Αποτελείται</w:t>
      </w:r>
      <w:r>
        <w:rPr>
          <w:rFonts w:ascii="Calibri" w:hAnsi="Calibri"/>
          <w:spacing w:val="-15"/>
        </w:rPr>
        <w:t xml:space="preserve"> </w:t>
      </w:r>
      <w:r>
        <w:rPr>
          <w:rFonts w:ascii="Calibri" w:hAnsi="Calibri"/>
        </w:rPr>
        <w:t>από</w:t>
      </w:r>
      <w:r>
        <w:rPr>
          <w:rFonts w:ascii="Calibri" w:hAnsi="Calibri"/>
          <w:spacing w:val="-12"/>
        </w:rPr>
        <w:t xml:space="preserve"> </w:t>
      </w:r>
      <w:r>
        <w:rPr>
          <w:rFonts w:ascii="Calibri" w:hAnsi="Calibri"/>
        </w:rPr>
        <w:t>τη</w:t>
      </w:r>
      <w:r>
        <w:rPr>
          <w:rFonts w:ascii="Calibri" w:hAnsi="Calibri"/>
          <w:spacing w:val="-13"/>
        </w:rPr>
        <w:t xml:space="preserve"> </w:t>
      </w:r>
      <w:r>
        <w:rPr>
          <w:rFonts w:ascii="Calibri" w:hAnsi="Calibri"/>
        </w:rPr>
        <w:t>Χρέωση</w:t>
      </w:r>
      <w:r>
        <w:rPr>
          <w:rFonts w:ascii="Calibri" w:hAnsi="Calibri"/>
          <w:spacing w:val="-12"/>
        </w:rPr>
        <w:t xml:space="preserve"> </w:t>
      </w:r>
      <w:r>
        <w:rPr>
          <w:rFonts w:ascii="Calibri" w:hAnsi="Calibri"/>
        </w:rPr>
        <w:t>Δυναμικότητας</w:t>
      </w:r>
      <w:r>
        <w:rPr>
          <w:rFonts w:ascii="Calibri" w:hAnsi="Calibri"/>
          <w:spacing w:val="-13"/>
        </w:rPr>
        <w:t xml:space="preserve"> </w:t>
      </w:r>
      <w:r>
        <w:rPr>
          <w:rFonts w:ascii="Calibri" w:hAnsi="Calibri"/>
        </w:rPr>
        <w:t>Διανομής</w:t>
      </w:r>
      <w:r>
        <w:rPr>
          <w:rFonts w:ascii="Calibri" w:hAnsi="Calibri"/>
          <w:spacing w:val="-12"/>
        </w:rPr>
        <w:t xml:space="preserve"> </w:t>
      </w:r>
      <w:r>
        <w:rPr>
          <w:rFonts w:ascii="Calibri" w:hAnsi="Calibri"/>
        </w:rPr>
        <w:t>(ΧΔΔ)</w:t>
      </w:r>
      <w:r>
        <w:rPr>
          <w:rFonts w:ascii="Calibri" w:hAnsi="Calibri"/>
          <w:spacing w:val="-9"/>
        </w:rPr>
        <w:t xml:space="preserve"> </w:t>
      </w:r>
      <w:r>
        <w:rPr>
          <w:rFonts w:ascii="Calibri" w:hAnsi="Calibri"/>
        </w:rPr>
        <w:t>και</w:t>
      </w:r>
      <w:r>
        <w:rPr>
          <w:rFonts w:ascii="Calibri" w:hAnsi="Calibri"/>
          <w:spacing w:val="-12"/>
        </w:rPr>
        <w:t xml:space="preserve"> </w:t>
      </w:r>
      <w:r>
        <w:rPr>
          <w:rFonts w:ascii="Calibri" w:hAnsi="Calibri"/>
        </w:rPr>
        <w:t>τη</w:t>
      </w:r>
      <w:r>
        <w:rPr>
          <w:rFonts w:ascii="Calibri" w:hAnsi="Calibri"/>
          <w:spacing w:val="-13"/>
        </w:rPr>
        <w:t xml:space="preserve"> </w:t>
      </w:r>
      <w:r>
        <w:rPr>
          <w:rFonts w:ascii="Calibri" w:hAnsi="Calibri"/>
        </w:rPr>
        <w:t>Χρέωση</w:t>
      </w:r>
      <w:r>
        <w:rPr>
          <w:rFonts w:ascii="Calibri" w:hAnsi="Calibri"/>
          <w:spacing w:val="-12"/>
        </w:rPr>
        <w:t xml:space="preserve"> </w:t>
      </w:r>
      <w:r>
        <w:rPr>
          <w:rFonts w:ascii="Calibri" w:hAnsi="Calibri"/>
        </w:rPr>
        <w:t>Ενέργειας</w:t>
      </w:r>
      <w:r>
        <w:rPr>
          <w:rFonts w:ascii="Calibri" w:hAnsi="Calibri"/>
          <w:spacing w:val="-12"/>
        </w:rPr>
        <w:t xml:space="preserve"> </w:t>
      </w:r>
      <w:r>
        <w:rPr>
          <w:rFonts w:ascii="Calibri" w:hAnsi="Calibri"/>
        </w:rPr>
        <w:t>Διανομής</w:t>
      </w:r>
      <w:r>
        <w:rPr>
          <w:rFonts w:ascii="Calibri" w:hAnsi="Calibri"/>
          <w:spacing w:val="-10"/>
        </w:rPr>
        <w:t xml:space="preserve"> </w:t>
      </w:r>
      <w:r>
        <w:rPr>
          <w:rFonts w:ascii="Calibri" w:hAnsi="Calibri"/>
          <w:spacing w:val="-2"/>
        </w:rPr>
        <w:t>(ΧΕΔ).</w:t>
      </w:r>
    </w:p>
    <w:p w14:paraId="44CF6EEB" w14:textId="77777777" w:rsidR="00A95106" w:rsidRDefault="00A95106">
      <w:pPr>
        <w:pStyle w:val="a3"/>
        <w:ind w:left="0"/>
        <w:rPr>
          <w:rFonts w:ascii="Calibri"/>
        </w:rPr>
      </w:pPr>
    </w:p>
    <w:p w14:paraId="64DEFC6B" w14:textId="77777777" w:rsidR="00A95106" w:rsidRDefault="00A95106">
      <w:pPr>
        <w:pStyle w:val="a3"/>
        <w:ind w:left="0"/>
        <w:rPr>
          <w:rFonts w:ascii="Calibri"/>
        </w:rPr>
      </w:pPr>
    </w:p>
    <w:p w14:paraId="598686E9" w14:textId="77777777" w:rsidR="00A95106" w:rsidRDefault="00A95106">
      <w:pPr>
        <w:pStyle w:val="a3"/>
        <w:spacing w:before="44"/>
        <w:ind w:left="0"/>
        <w:rPr>
          <w:rFonts w:ascii="Calibri"/>
        </w:rPr>
      </w:pPr>
    </w:p>
    <w:p w14:paraId="18F28405" w14:textId="77777777" w:rsidR="00A95106" w:rsidRDefault="0041777B">
      <w:pPr>
        <w:pStyle w:val="a3"/>
        <w:spacing w:line="285" w:lineRule="auto"/>
        <w:ind w:right="701"/>
        <w:jc w:val="both"/>
        <w:rPr>
          <w:rFonts w:ascii="Calibri" w:hAnsi="Calibri"/>
        </w:rPr>
      </w:pPr>
      <w:r>
        <w:rPr>
          <w:rFonts w:ascii="Calibri" w:hAnsi="Calibri"/>
        </w:rPr>
        <w:t>Για τον υπολογισμό τόσο της Χρέωσης Δυναμικότητας Διανομής (ΧΔΔ) όσο και της Χρέωσης Ενέργειας Διανομής</w:t>
      </w:r>
      <w:r>
        <w:rPr>
          <w:rFonts w:ascii="Calibri" w:hAnsi="Calibri"/>
          <w:spacing w:val="40"/>
        </w:rPr>
        <w:t xml:space="preserve"> </w:t>
      </w:r>
      <w:r>
        <w:rPr>
          <w:rFonts w:ascii="Calibri" w:hAnsi="Calibri"/>
        </w:rPr>
        <w:t xml:space="preserve">(ΧΕΔ) θα λαμβάνεται υπόψη η τιμή της Μέγιστης Ωριαίας Συμβατικής Ποσότητας (ΜΩΣΠ) σε </w:t>
      </w:r>
      <w:proofErr w:type="spellStart"/>
      <w:r>
        <w:rPr>
          <w:rFonts w:ascii="Calibri" w:hAnsi="Calibri"/>
        </w:rPr>
        <w:t>kWh</w:t>
      </w:r>
      <w:proofErr w:type="spellEnd"/>
      <w:r>
        <w:rPr>
          <w:rFonts w:ascii="Calibri" w:hAnsi="Calibri"/>
        </w:rPr>
        <w:t>/h καθώς και οι</w:t>
      </w:r>
      <w:r>
        <w:rPr>
          <w:rFonts w:ascii="Calibri" w:hAnsi="Calibri"/>
          <w:spacing w:val="40"/>
        </w:rPr>
        <w:t xml:space="preserve"> </w:t>
      </w:r>
      <w:r>
        <w:rPr>
          <w:rFonts w:ascii="Calibri" w:hAnsi="Calibri"/>
        </w:rPr>
        <w:t xml:space="preserve">συντελεστές δυναμικότητας διανομής (ΣΔΔ) και ενέργειας διανομής (ΣΕΔ) σύμφωνα με το ισχύον Τιμολόγιο Διανομής του αρμόδιου Διαχειριστή Δικτύου Διανομής (Εταιρεία Διανομής Αερίου </w:t>
      </w:r>
      <w:r w:rsidR="000C5EFA">
        <w:rPr>
          <w:rFonts w:ascii="Calibri" w:hAnsi="Calibri"/>
        </w:rPr>
        <w:t xml:space="preserve">Στερεάς Ελλάδας </w:t>
      </w:r>
      <w:r>
        <w:rPr>
          <w:rFonts w:ascii="Calibri" w:hAnsi="Calibri"/>
        </w:rPr>
        <w:t>).</w:t>
      </w:r>
    </w:p>
    <w:p w14:paraId="2ABF7275" w14:textId="77777777" w:rsidR="00A95106" w:rsidRDefault="0041777B">
      <w:pPr>
        <w:pStyle w:val="a3"/>
        <w:spacing w:before="243" w:line="285" w:lineRule="auto"/>
        <w:ind w:right="702"/>
        <w:jc w:val="both"/>
        <w:rPr>
          <w:rFonts w:ascii="Calibri" w:hAnsi="Calibri"/>
        </w:rPr>
      </w:pPr>
      <w:r>
        <w:rPr>
          <w:rFonts w:ascii="Calibri" w:hAnsi="Calibri"/>
        </w:rPr>
        <w:t>Η Μέγιστη Ωριαία Συμβατική Ποσότητα (ΜΩΣΠ) θα μεταβάλλεται σύμφωνα με την ισχύουσα νομοθεσία</w:t>
      </w:r>
      <w:r>
        <w:rPr>
          <w:rFonts w:ascii="Calibri" w:hAnsi="Calibri"/>
          <w:spacing w:val="40"/>
        </w:rPr>
        <w:t xml:space="preserve"> </w:t>
      </w:r>
      <w:r>
        <w:rPr>
          <w:rFonts w:ascii="Calibri" w:hAnsi="Calibri"/>
        </w:rPr>
        <w:t>σε</w:t>
      </w:r>
      <w:r>
        <w:rPr>
          <w:rFonts w:ascii="Calibri" w:hAnsi="Calibri"/>
          <w:spacing w:val="40"/>
        </w:rPr>
        <w:t xml:space="preserve"> </w:t>
      </w:r>
      <w:r>
        <w:rPr>
          <w:rFonts w:ascii="Calibri" w:hAnsi="Calibri"/>
        </w:rPr>
        <w:t>περίπτωση που (η ΜΩΣΠ) υπερβεί την παραπάνω τιμή.</w:t>
      </w:r>
    </w:p>
    <w:p w14:paraId="0D96C6A7" w14:textId="77777777" w:rsidR="00A95106" w:rsidRDefault="00A95106">
      <w:pPr>
        <w:pStyle w:val="a3"/>
        <w:ind w:left="0"/>
        <w:rPr>
          <w:rFonts w:ascii="Calibri"/>
        </w:rPr>
      </w:pPr>
    </w:p>
    <w:p w14:paraId="6C4FA778" w14:textId="77777777" w:rsidR="00A95106" w:rsidRDefault="00A95106">
      <w:pPr>
        <w:pStyle w:val="a3"/>
        <w:spacing w:before="264"/>
        <w:ind w:left="0"/>
        <w:rPr>
          <w:rFonts w:ascii="Calibri"/>
        </w:rPr>
      </w:pPr>
    </w:p>
    <w:p w14:paraId="46D88647" w14:textId="77777777" w:rsidR="00A95106" w:rsidRDefault="0041777B">
      <w:pPr>
        <w:pStyle w:val="4"/>
        <w:jc w:val="left"/>
        <w:rPr>
          <w:rFonts w:ascii="Calibri" w:hAnsi="Calibri"/>
        </w:rPr>
      </w:pPr>
      <w:r>
        <w:rPr>
          <w:rFonts w:ascii="Calibri" w:hAnsi="Calibri"/>
          <w:spacing w:val="-2"/>
        </w:rPr>
        <w:t>Αναλυτικά:</w:t>
      </w:r>
    </w:p>
    <w:p w14:paraId="7BA429FB" w14:textId="77777777" w:rsidR="00A95106" w:rsidRDefault="00A95106">
      <w:pPr>
        <w:pStyle w:val="a3"/>
        <w:spacing w:before="22"/>
        <w:ind w:left="0"/>
        <w:rPr>
          <w:rFonts w:ascii="Calibri"/>
          <w:b/>
        </w:rPr>
      </w:pPr>
    </w:p>
    <w:p w14:paraId="63EB7A5E" w14:textId="77777777" w:rsidR="00A95106" w:rsidRDefault="0041777B">
      <w:pPr>
        <w:pStyle w:val="a3"/>
        <w:spacing w:before="1"/>
        <w:rPr>
          <w:rFonts w:ascii="Calibri" w:hAnsi="Calibri"/>
        </w:rPr>
      </w:pPr>
      <w:r>
        <w:rPr>
          <w:rFonts w:ascii="Calibri" w:hAnsi="Calibri"/>
        </w:rPr>
        <w:t>Χρέωση</w:t>
      </w:r>
      <w:r>
        <w:rPr>
          <w:rFonts w:ascii="Calibri" w:hAnsi="Calibri"/>
          <w:spacing w:val="-15"/>
        </w:rPr>
        <w:t xml:space="preserve"> </w:t>
      </w:r>
      <w:r>
        <w:rPr>
          <w:rFonts w:ascii="Calibri" w:hAnsi="Calibri"/>
        </w:rPr>
        <w:t>Διανομής:</w:t>
      </w:r>
      <w:r>
        <w:rPr>
          <w:rFonts w:ascii="Calibri" w:hAnsi="Calibri"/>
          <w:spacing w:val="-12"/>
        </w:rPr>
        <w:t xml:space="preserve"> </w:t>
      </w:r>
      <w:r>
        <w:rPr>
          <w:rFonts w:ascii="Calibri" w:hAnsi="Calibri"/>
        </w:rPr>
        <w:t>(ΧΔ)=</w:t>
      </w:r>
      <w:r>
        <w:rPr>
          <w:rFonts w:ascii="Calibri" w:hAnsi="Calibri"/>
          <w:spacing w:val="-13"/>
        </w:rPr>
        <w:t xml:space="preserve"> </w:t>
      </w:r>
      <w:r>
        <w:rPr>
          <w:rFonts w:ascii="Calibri" w:hAnsi="Calibri"/>
        </w:rPr>
        <w:t>Χρέωση</w:t>
      </w:r>
      <w:r>
        <w:rPr>
          <w:rFonts w:ascii="Calibri" w:hAnsi="Calibri"/>
          <w:spacing w:val="-12"/>
        </w:rPr>
        <w:t xml:space="preserve"> </w:t>
      </w:r>
      <w:r>
        <w:rPr>
          <w:rFonts w:ascii="Calibri" w:hAnsi="Calibri"/>
        </w:rPr>
        <w:t>Δυναμικότητας</w:t>
      </w:r>
      <w:r>
        <w:rPr>
          <w:rFonts w:ascii="Calibri" w:hAnsi="Calibri"/>
          <w:spacing w:val="-13"/>
        </w:rPr>
        <w:t xml:space="preserve"> </w:t>
      </w:r>
      <w:r>
        <w:rPr>
          <w:rFonts w:ascii="Calibri" w:hAnsi="Calibri"/>
        </w:rPr>
        <w:t>Διανομής</w:t>
      </w:r>
      <w:r>
        <w:rPr>
          <w:rFonts w:ascii="Calibri" w:hAnsi="Calibri"/>
          <w:spacing w:val="-12"/>
        </w:rPr>
        <w:t xml:space="preserve"> </w:t>
      </w:r>
      <w:r>
        <w:rPr>
          <w:rFonts w:ascii="Calibri" w:hAnsi="Calibri"/>
        </w:rPr>
        <w:t>(ΧΔΔ)</w:t>
      </w:r>
      <w:r>
        <w:rPr>
          <w:rFonts w:ascii="Calibri" w:hAnsi="Calibri"/>
          <w:spacing w:val="-13"/>
        </w:rPr>
        <w:t xml:space="preserve"> </w:t>
      </w:r>
      <w:r>
        <w:rPr>
          <w:rFonts w:ascii="Calibri" w:hAnsi="Calibri"/>
        </w:rPr>
        <w:t>+</w:t>
      </w:r>
      <w:r>
        <w:rPr>
          <w:rFonts w:ascii="Calibri" w:hAnsi="Calibri"/>
          <w:spacing w:val="-12"/>
        </w:rPr>
        <w:t xml:space="preserve"> </w:t>
      </w:r>
      <w:r>
        <w:rPr>
          <w:rFonts w:ascii="Calibri" w:hAnsi="Calibri"/>
        </w:rPr>
        <w:t>Χρέωση</w:t>
      </w:r>
      <w:r>
        <w:rPr>
          <w:rFonts w:ascii="Calibri" w:hAnsi="Calibri"/>
          <w:spacing w:val="-12"/>
        </w:rPr>
        <w:t xml:space="preserve"> </w:t>
      </w:r>
      <w:r>
        <w:rPr>
          <w:rFonts w:ascii="Calibri" w:hAnsi="Calibri"/>
        </w:rPr>
        <w:t>Ενέργειας</w:t>
      </w:r>
      <w:r>
        <w:rPr>
          <w:rFonts w:ascii="Calibri" w:hAnsi="Calibri"/>
          <w:spacing w:val="-13"/>
        </w:rPr>
        <w:t xml:space="preserve"> </w:t>
      </w:r>
      <w:r>
        <w:rPr>
          <w:rFonts w:ascii="Calibri" w:hAnsi="Calibri"/>
        </w:rPr>
        <w:t>Διανομής</w:t>
      </w:r>
      <w:r>
        <w:rPr>
          <w:rFonts w:ascii="Calibri" w:hAnsi="Calibri"/>
          <w:spacing w:val="27"/>
        </w:rPr>
        <w:t xml:space="preserve"> </w:t>
      </w:r>
      <w:r>
        <w:rPr>
          <w:rFonts w:ascii="Calibri" w:hAnsi="Calibri"/>
        </w:rPr>
        <w:t>(ΧΕΔ)</w:t>
      </w:r>
      <w:r>
        <w:rPr>
          <w:rFonts w:ascii="Calibri" w:hAnsi="Calibri"/>
          <w:spacing w:val="-11"/>
        </w:rPr>
        <w:t xml:space="preserve"> </w:t>
      </w:r>
      <w:r>
        <w:rPr>
          <w:rFonts w:ascii="Calibri" w:hAnsi="Calibri"/>
          <w:spacing w:val="-10"/>
        </w:rPr>
        <w:t>=</w:t>
      </w:r>
    </w:p>
    <w:p w14:paraId="5BC24F79" w14:textId="77777777" w:rsidR="00A95106" w:rsidRDefault="00A95106">
      <w:pPr>
        <w:pStyle w:val="a3"/>
        <w:spacing w:before="24"/>
        <w:ind w:left="0"/>
        <w:rPr>
          <w:rFonts w:ascii="Calibri"/>
        </w:rPr>
      </w:pPr>
    </w:p>
    <w:p w14:paraId="486FC14E" w14:textId="77777777" w:rsidR="00A95106" w:rsidRDefault="0041777B">
      <w:pPr>
        <w:pStyle w:val="a3"/>
        <w:rPr>
          <w:rFonts w:ascii="Calibri" w:hAnsi="Calibri"/>
        </w:rPr>
      </w:pPr>
      <w:r>
        <w:rPr>
          <w:rFonts w:ascii="Calibri" w:hAnsi="Calibri"/>
        </w:rPr>
        <w:t>(ΣΔΔ</w:t>
      </w:r>
      <w:r>
        <w:rPr>
          <w:rFonts w:ascii="Calibri" w:hAnsi="Calibri"/>
          <w:spacing w:val="-8"/>
        </w:rPr>
        <w:t xml:space="preserve"> </w:t>
      </w:r>
      <w:r>
        <w:rPr>
          <w:rFonts w:ascii="Calibri" w:hAnsi="Calibri"/>
        </w:rPr>
        <w:t>*</w:t>
      </w:r>
      <w:r>
        <w:rPr>
          <w:rFonts w:ascii="Calibri" w:hAnsi="Calibri"/>
          <w:spacing w:val="-6"/>
        </w:rPr>
        <w:t xml:space="preserve"> </w:t>
      </w:r>
      <w:r>
        <w:rPr>
          <w:rFonts w:ascii="Calibri" w:hAnsi="Calibri"/>
        </w:rPr>
        <w:t>ΜΩΣΠ)</w:t>
      </w:r>
      <w:r>
        <w:rPr>
          <w:rFonts w:ascii="Calibri" w:hAnsi="Calibri"/>
          <w:spacing w:val="-8"/>
        </w:rPr>
        <w:t xml:space="preserve"> </w:t>
      </w:r>
      <w:r>
        <w:rPr>
          <w:rFonts w:ascii="Calibri" w:hAnsi="Calibri"/>
        </w:rPr>
        <w:t>*</w:t>
      </w:r>
      <w:r>
        <w:rPr>
          <w:rFonts w:ascii="Calibri" w:hAnsi="Calibri"/>
          <w:spacing w:val="-6"/>
        </w:rPr>
        <w:t xml:space="preserve"> </w:t>
      </w:r>
      <w:r>
        <w:rPr>
          <w:rFonts w:ascii="Calibri" w:hAnsi="Calibri"/>
        </w:rPr>
        <w:t>(Ν/365)</w:t>
      </w:r>
      <w:r>
        <w:rPr>
          <w:rFonts w:ascii="Calibri" w:hAnsi="Calibri"/>
          <w:spacing w:val="-7"/>
        </w:rPr>
        <w:t xml:space="preserve"> </w:t>
      </w:r>
      <w:r>
        <w:rPr>
          <w:rFonts w:ascii="Calibri" w:hAnsi="Calibri"/>
        </w:rPr>
        <w:t>+</w:t>
      </w:r>
      <w:r>
        <w:rPr>
          <w:rFonts w:ascii="Calibri" w:hAnsi="Calibri"/>
          <w:spacing w:val="-7"/>
        </w:rPr>
        <w:t xml:space="preserve"> </w:t>
      </w:r>
      <w:r>
        <w:rPr>
          <w:rFonts w:ascii="Calibri" w:hAnsi="Calibri"/>
        </w:rPr>
        <w:t>(ΣΕΔ</w:t>
      </w:r>
      <w:r>
        <w:rPr>
          <w:rFonts w:ascii="Calibri" w:hAnsi="Calibri"/>
          <w:spacing w:val="-6"/>
        </w:rPr>
        <w:t xml:space="preserve"> </w:t>
      </w:r>
      <w:r>
        <w:rPr>
          <w:rFonts w:ascii="Calibri" w:hAnsi="Calibri"/>
        </w:rPr>
        <w:t>*</w:t>
      </w:r>
      <w:r>
        <w:rPr>
          <w:rFonts w:ascii="Calibri" w:hAnsi="Calibri"/>
          <w:spacing w:val="-6"/>
        </w:rPr>
        <w:t xml:space="preserve"> </w:t>
      </w:r>
      <w:r>
        <w:rPr>
          <w:rFonts w:ascii="Calibri" w:hAnsi="Calibri"/>
          <w:spacing w:val="-5"/>
        </w:rPr>
        <w:t>Q)</w:t>
      </w:r>
    </w:p>
    <w:p w14:paraId="025799D8" w14:textId="77777777" w:rsidR="00A95106" w:rsidRDefault="00A95106">
      <w:pPr>
        <w:pStyle w:val="a3"/>
        <w:spacing w:before="22"/>
        <w:ind w:left="0"/>
        <w:rPr>
          <w:rFonts w:ascii="Calibri"/>
        </w:rPr>
      </w:pPr>
    </w:p>
    <w:p w14:paraId="75B59209" w14:textId="77777777" w:rsidR="00B6216E" w:rsidRDefault="0041777B" w:rsidP="00B6216E">
      <w:pPr>
        <w:pStyle w:val="a3"/>
        <w:spacing w:line="501" w:lineRule="auto"/>
        <w:ind w:right="3336"/>
        <w:rPr>
          <w:rFonts w:ascii="Calibri" w:hAnsi="Calibri"/>
        </w:rPr>
      </w:pPr>
      <w:r>
        <w:rPr>
          <w:rFonts w:ascii="Calibri" w:hAnsi="Calibri"/>
          <w:b/>
        </w:rPr>
        <w:t>ΣΔΔ</w:t>
      </w:r>
      <w:r>
        <w:rPr>
          <w:rFonts w:ascii="Calibri" w:hAnsi="Calibri"/>
          <w:b/>
          <w:spacing w:val="-11"/>
        </w:rPr>
        <w:t xml:space="preserve"> </w:t>
      </w:r>
      <w:r>
        <w:rPr>
          <w:rFonts w:ascii="Calibri" w:hAnsi="Calibri"/>
          <w:b/>
        </w:rPr>
        <w:t>:</w:t>
      </w:r>
      <w:r>
        <w:rPr>
          <w:rFonts w:ascii="Calibri" w:hAnsi="Calibri"/>
          <w:b/>
          <w:spacing w:val="-11"/>
        </w:rPr>
        <w:t xml:space="preserve"> </w:t>
      </w:r>
      <w:r>
        <w:rPr>
          <w:rFonts w:ascii="Calibri" w:hAnsi="Calibri"/>
        </w:rPr>
        <w:t>Είναι</w:t>
      </w:r>
      <w:r>
        <w:rPr>
          <w:rFonts w:ascii="Calibri" w:hAnsi="Calibri"/>
          <w:spacing w:val="-11"/>
        </w:rPr>
        <w:t xml:space="preserve"> </w:t>
      </w:r>
      <w:r>
        <w:rPr>
          <w:rFonts w:ascii="Calibri" w:hAnsi="Calibri"/>
        </w:rPr>
        <w:t>ο</w:t>
      </w:r>
      <w:r>
        <w:rPr>
          <w:rFonts w:ascii="Calibri" w:hAnsi="Calibri"/>
          <w:spacing w:val="-10"/>
        </w:rPr>
        <w:t xml:space="preserve"> </w:t>
      </w:r>
      <w:r>
        <w:rPr>
          <w:rFonts w:ascii="Calibri" w:hAnsi="Calibri"/>
        </w:rPr>
        <w:t>Συντελεστής</w:t>
      </w:r>
      <w:r>
        <w:rPr>
          <w:rFonts w:ascii="Calibri" w:hAnsi="Calibri"/>
          <w:spacing w:val="-12"/>
        </w:rPr>
        <w:t xml:space="preserve"> </w:t>
      </w:r>
      <w:r>
        <w:rPr>
          <w:rFonts w:ascii="Calibri" w:hAnsi="Calibri"/>
        </w:rPr>
        <w:t>Δυναμικότητας</w:t>
      </w:r>
      <w:r>
        <w:rPr>
          <w:rFonts w:ascii="Calibri" w:hAnsi="Calibri"/>
          <w:spacing w:val="-10"/>
        </w:rPr>
        <w:t xml:space="preserve"> </w:t>
      </w:r>
      <w:r>
        <w:rPr>
          <w:rFonts w:ascii="Calibri" w:hAnsi="Calibri"/>
        </w:rPr>
        <w:t>Διανομής</w:t>
      </w:r>
      <w:r>
        <w:rPr>
          <w:rFonts w:ascii="Calibri" w:hAnsi="Calibri"/>
          <w:spacing w:val="-10"/>
        </w:rPr>
        <w:t xml:space="preserve"> </w:t>
      </w:r>
      <w:r>
        <w:rPr>
          <w:rFonts w:ascii="Calibri" w:hAnsi="Calibri"/>
        </w:rPr>
        <w:t>(για</w:t>
      </w:r>
      <w:r>
        <w:rPr>
          <w:rFonts w:ascii="Calibri" w:hAnsi="Calibri"/>
          <w:spacing w:val="-11"/>
        </w:rPr>
        <w:t xml:space="preserve"> </w:t>
      </w:r>
      <w:r>
        <w:rPr>
          <w:rFonts w:ascii="Calibri" w:hAnsi="Calibri"/>
        </w:rPr>
        <w:t>την</w:t>
      </w:r>
      <w:r>
        <w:rPr>
          <w:rFonts w:ascii="Calibri" w:hAnsi="Calibri"/>
          <w:spacing w:val="-13"/>
        </w:rPr>
        <w:t xml:space="preserve"> </w:t>
      </w:r>
      <w:r>
        <w:rPr>
          <w:rFonts w:ascii="Calibri" w:hAnsi="Calibri"/>
        </w:rPr>
        <w:t>εμπορική</w:t>
      </w:r>
      <w:r>
        <w:rPr>
          <w:rFonts w:ascii="Calibri" w:hAnsi="Calibri"/>
          <w:spacing w:val="-11"/>
        </w:rPr>
        <w:t xml:space="preserve"> </w:t>
      </w:r>
      <w:r>
        <w:rPr>
          <w:rFonts w:ascii="Calibri" w:hAnsi="Calibri"/>
        </w:rPr>
        <w:t xml:space="preserve">χρήση) </w:t>
      </w:r>
      <w:r>
        <w:rPr>
          <w:rFonts w:ascii="Calibri" w:hAnsi="Calibri"/>
          <w:b/>
        </w:rPr>
        <w:lastRenderedPageBreak/>
        <w:t xml:space="preserve">ΣΕΔ </w:t>
      </w:r>
      <w:r>
        <w:rPr>
          <w:rFonts w:ascii="Calibri" w:hAnsi="Calibri"/>
        </w:rPr>
        <w:t xml:space="preserve">: Είναι ο Συντελεστής Ενέργειας Διανομής (για την εμπορική χρήση) </w:t>
      </w:r>
      <w:r>
        <w:rPr>
          <w:rFonts w:ascii="Calibri" w:hAnsi="Calibri"/>
          <w:b/>
        </w:rPr>
        <w:t xml:space="preserve">ΜΩΣΠ </w:t>
      </w:r>
      <w:r>
        <w:rPr>
          <w:rFonts w:ascii="Calibri" w:hAnsi="Calibri"/>
        </w:rPr>
        <w:t>: Είναι η Μέγιστη Ωριαία Συμβατική Ποσότητα</w:t>
      </w:r>
    </w:p>
    <w:p w14:paraId="51B067AB" w14:textId="77777777" w:rsidR="00A95106" w:rsidRDefault="0041777B" w:rsidP="00B6216E">
      <w:pPr>
        <w:pStyle w:val="a3"/>
        <w:spacing w:line="501" w:lineRule="auto"/>
        <w:ind w:right="3336"/>
        <w:rPr>
          <w:rFonts w:ascii="Calibri" w:hAnsi="Calibri"/>
        </w:rPr>
      </w:pPr>
      <w:r>
        <w:rPr>
          <w:rFonts w:ascii="Calibri" w:hAnsi="Calibri"/>
          <w:b/>
        </w:rPr>
        <w:t xml:space="preserve">N </w:t>
      </w:r>
      <w:r>
        <w:rPr>
          <w:rFonts w:ascii="Calibri" w:hAnsi="Calibri"/>
        </w:rPr>
        <w:t>: Το «Ν» αντιστοιχεί στον αριθμό των ημερών για τις οποίες γίνεται η χρέωση διανομής της ποσότητας φυσικού αερίου (Q) που τιμολογείται.</w:t>
      </w:r>
    </w:p>
    <w:p w14:paraId="7785FA63" w14:textId="77777777" w:rsidR="00A95106" w:rsidRDefault="00A95106">
      <w:pPr>
        <w:pStyle w:val="a3"/>
        <w:ind w:left="0"/>
        <w:rPr>
          <w:rFonts w:ascii="Calibri"/>
        </w:rPr>
      </w:pPr>
    </w:p>
    <w:p w14:paraId="69E39E0D" w14:textId="77777777" w:rsidR="00A95106" w:rsidRDefault="00A95106">
      <w:pPr>
        <w:pStyle w:val="a3"/>
        <w:spacing w:before="259"/>
        <w:ind w:left="0"/>
        <w:rPr>
          <w:rFonts w:ascii="Calibri"/>
        </w:rPr>
      </w:pPr>
    </w:p>
    <w:p w14:paraId="5C333CC0" w14:textId="77777777" w:rsidR="00A95106" w:rsidRDefault="0041777B">
      <w:pPr>
        <w:pStyle w:val="a3"/>
        <w:jc w:val="both"/>
        <w:rPr>
          <w:rFonts w:ascii="Calibri" w:hAnsi="Calibri"/>
        </w:rPr>
      </w:pPr>
      <w:r>
        <w:rPr>
          <w:rFonts w:ascii="Calibri" w:hAnsi="Calibri"/>
          <w:spacing w:val="-2"/>
        </w:rPr>
        <w:t>Η</w:t>
      </w:r>
      <w:r>
        <w:rPr>
          <w:rFonts w:ascii="Calibri" w:hAnsi="Calibri"/>
        </w:rPr>
        <w:t xml:space="preserve"> </w:t>
      </w:r>
      <w:r>
        <w:rPr>
          <w:rFonts w:ascii="Calibri" w:hAnsi="Calibri"/>
          <w:spacing w:val="-2"/>
        </w:rPr>
        <w:t>μηνιαία τιμολόγηση θα προκύπτει</w:t>
      </w:r>
      <w:r>
        <w:rPr>
          <w:rFonts w:ascii="Calibri" w:hAnsi="Calibri"/>
        </w:rPr>
        <w:t xml:space="preserve"> </w:t>
      </w:r>
      <w:r>
        <w:rPr>
          <w:rFonts w:ascii="Calibri" w:hAnsi="Calibri"/>
          <w:spacing w:val="-2"/>
        </w:rPr>
        <w:t>λαμβάνοντας</w:t>
      </w:r>
      <w:r>
        <w:rPr>
          <w:rFonts w:ascii="Calibri" w:hAnsi="Calibri"/>
          <w:spacing w:val="1"/>
        </w:rPr>
        <w:t xml:space="preserve"> </w:t>
      </w:r>
      <w:r>
        <w:rPr>
          <w:rFonts w:ascii="Calibri" w:hAnsi="Calibri"/>
          <w:spacing w:val="-2"/>
        </w:rPr>
        <w:t>επίσης</w:t>
      </w:r>
      <w:r>
        <w:rPr>
          <w:rFonts w:ascii="Calibri" w:hAnsi="Calibri"/>
          <w:spacing w:val="3"/>
        </w:rPr>
        <w:t xml:space="preserve"> </w:t>
      </w:r>
      <w:r>
        <w:rPr>
          <w:rFonts w:ascii="Calibri" w:hAnsi="Calibri"/>
          <w:spacing w:val="-2"/>
        </w:rPr>
        <w:t>υπόψη:</w:t>
      </w:r>
    </w:p>
    <w:p w14:paraId="34AE7E66" w14:textId="77777777" w:rsidR="00A95106" w:rsidRDefault="00A95106">
      <w:pPr>
        <w:pStyle w:val="a3"/>
        <w:spacing w:before="24"/>
        <w:ind w:left="0"/>
        <w:rPr>
          <w:rFonts w:ascii="Calibri"/>
        </w:rPr>
      </w:pPr>
    </w:p>
    <w:p w14:paraId="2533D112" w14:textId="77777777" w:rsidR="00A95106" w:rsidRDefault="0041777B">
      <w:pPr>
        <w:pStyle w:val="a3"/>
        <w:spacing w:before="1" w:line="285" w:lineRule="auto"/>
        <w:ind w:right="703"/>
        <w:jc w:val="both"/>
        <w:rPr>
          <w:rFonts w:ascii="Calibri" w:hAnsi="Calibri"/>
        </w:rPr>
      </w:pPr>
      <w:r>
        <w:rPr>
          <w:rFonts w:ascii="Calibri" w:hAnsi="Calibri"/>
          <w:b/>
        </w:rPr>
        <w:t>α)</w:t>
      </w:r>
      <w:r>
        <w:rPr>
          <w:rFonts w:ascii="Calibri" w:hAnsi="Calibri"/>
          <w:b/>
          <w:spacing w:val="40"/>
        </w:rPr>
        <w:t xml:space="preserve"> </w:t>
      </w:r>
      <w:r>
        <w:rPr>
          <w:rFonts w:ascii="Calibri" w:hAnsi="Calibri"/>
        </w:rPr>
        <w:t>ότι</w:t>
      </w:r>
      <w:r>
        <w:rPr>
          <w:rFonts w:ascii="Calibri" w:hAnsi="Calibri"/>
          <w:spacing w:val="40"/>
        </w:rPr>
        <w:t xml:space="preserve"> </w:t>
      </w:r>
      <w:r>
        <w:rPr>
          <w:rFonts w:ascii="Calibri" w:hAnsi="Calibri"/>
        </w:rPr>
        <w:t>οι</w:t>
      </w:r>
      <w:r>
        <w:rPr>
          <w:rFonts w:ascii="Calibri" w:hAnsi="Calibri"/>
          <w:spacing w:val="40"/>
        </w:rPr>
        <w:t xml:space="preserve"> </w:t>
      </w:r>
      <w:r>
        <w:rPr>
          <w:rFonts w:ascii="Calibri" w:hAnsi="Calibri"/>
        </w:rPr>
        <w:t>δείκτες</w:t>
      </w:r>
      <w:r>
        <w:rPr>
          <w:rFonts w:ascii="Calibri" w:hAnsi="Calibri"/>
          <w:spacing w:val="40"/>
        </w:rPr>
        <w:t xml:space="preserve"> </w:t>
      </w:r>
      <w:r>
        <w:rPr>
          <w:rFonts w:ascii="Calibri" w:hAnsi="Calibri"/>
        </w:rPr>
        <w:t>του</w:t>
      </w:r>
      <w:r>
        <w:rPr>
          <w:rFonts w:ascii="Calibri" w:hAnsi="Calibri"/>
          <w:spacing w:val="40"/>
        </w:rPr>
        <w:t xml:space="preserve"> </w:t>
      </w:r>
      <w:r>
        <w:rPr>
          <w:rFonts w:ascii="Calibri" w:hAnsi="Calibri"/>
        </w:rPr>
        <w:t>Περιθωρίου</w:t>
      </w:r>
      <w:r>
        <w:rPr>
          <w:rFonts w:ascii="Calibri" w:hAnsi="Calibri"/>
          <w:spacing w:val="40"/>
        </w:rPr>
        <w:t xml:space="preserve"> </w:t>
      </w:r>
      <w:r>
        <w:rPr>
          <w:rFonts w:ascii="Calibri" w:hAnsi="Calibri"/>
        </w:rPr>
        <w:t>Κέρδους</w:t>
      </w:r>
      <w:r>
        <w:rPr>
          <w:rFonts w:ascii="Calibri" w:hAnsi="Calibri"/>
          <w:spacing w:val="40"/>
        </w:rPr>
        <w:t xml:space="preserve"> </w:t>
      </w:r>
      <w:r>
        <w:rPr>
          <w:rFonts w:ascii="Calibri" w:hAnsi="Calibri"/>
        </w:rPr>
        <w:t>(ΠΚ)</w:t>
      </w:r>
      <w:r>
        <w:rPr>
          <w:rFonts w:ascii="Calibri" w:hAnsi="Calibri"/>
          <w:spacing w:val="40"/>
        </w:rPr>
        <w:t xml:space="preserve"> </w:t>
      </w:r>
      <w:r>
        <w:rPr>
          <w:rFonts w:ascii="Calibri" w:hAnsi="Calibri"/>
        </w:rPr>
        <w:t>καθώς</w:t>
      </w:r>
      <w:r>
        <w:rPr>
          <w:rFonts w:ascii="Calibri" w:hAnsi="Calibri"/>
          <w:spacing w:val="40"/>
        </w:rPr>
        <w:t xml:space="preserve"> </w:t>
      </w:r>
      <w:r>
        <w:rPr>
          <w:rFonts w:ascii="Calibri" w:hAnsi="Calibri"/>
        </w:rPr>
        <w:t>και</w:t>
      </w:r>
      <w:r>
        <w:rPr>
          <w:rFonts w:ascii="Calibri" w:hAnsi="Calibri"/>
          <w:spacing w:val="40"/>
        </w:rPr>
        <w:t xml:space="preserve"> </w:t>
      </w:r>
      <w:r>
        <w:rPr>
          <w:rFonts w:ascii="Calibri" w:hAnsi="Calibri"/>
        </w:rPr>
        <w:t>της</w:t>
      </w:r>
      <w:r>
        <w:rPr>
          <w:rFonts w:ascii="Calibri" w:hAnsi="Calibri"/>
          <w:spacing w:val="40"/>
        </w:rPr>
        <w:t xml:space="preserve"> </w:t>
      </w:r>
      <w:r>
        <w:rPr>
          <w:rFonts w:ascii="Calibri" w:hAnsi="Calibri"/>
        </w:rPr>
        <w:t>Χρέωσης</w:t>
      </w:r>
      <w:r>
        <w:rPr>
          <w:rFonts w:ascii="Calibri" w:hAnsi="Calibri"/>
          <w:spacing w:val="40"/>
        </w:rPr>
        <w:t xml:space="preserve"> </w:t>
      </w:r>
      <w:r>
        <w:rPr>
          <w:rFonts w:ascii="Calibri" w:hAnsi="Calibri"/>
        </w:rPr>
        <w:t>Μεταφοράς</w:t>
      </w:r>
      <w:r>
        <w:rPr>
          <w:rFonts w:ascii="Calibri" w:hAnsi="Calibri"/>
          <w:spacing w:val="40"/>
        </w:rPr>
        <w:t xml:space="preserve"> </w:t>
      </w:r>
      <w:r>
        <w:rPr>
          <w:rFonts w:ascii="Calibri" w:hAnsi="Calibri"/>
        </w:rPr>
        <w:t>(ΧΜ)</w:t>
      </w:r>
      <w:r>
        <w:rPr>
          <w:rFonts w:ascii="Calibri" w:hAnsi="Calibri"/>
          <w:spacing w:val="40"/>
        </w:rPr>
        <w:t xml:space="preserve"> </w:t>
      </w:r>
      <w:r>
        <w:rPr>
          <w:rFonts w:ascii="Calibri" w:hAnsi="Calibri"/>
        </w:rPr>
        <w:t>θα διατηρηθούν</w:t>
      </w:r>
      <w:r>
        <w:rPr>
          <w:rFonts w:ascii="Calibri" w:hAnsi="Calibri"/>
          <w:spacing w:val="40"/>
        </w:rPr>
        <w:t xml:space="preserve"> </w:t>
      </w:r>
      <w:r>
        <w:rPr>
          <w:rFonts w:ascii="Calibri" w:hAnsi="Calibri"/>
        </w:rPr>
        <w:t>σταθεροί καθ' όλη την διάρκεια της συμβατικής περιόδου, ακόμη και σε περίπτωση που ο Ανάδοχος θα κληθεί να</w:t>
      </w:r>
      <w:r>
        <w:rPr>
          <w:rFonts w:ascii="Calibri" w:hAnsi="Calibri"/>
          <w:spacing w:val="40"/>
        </w:rPr>
        <w:t xml:space="preserve"> </w:t>
      </w:r>
      <w:r>
        <w:rPr>
          <w:rFonts w:ascii="Calibri" w:hAnsi="Calibri"/>
        </w:rPr>
        <w:t>προμηθεύσει υπερβάλλουσα ή υπολειπόμενη</w:t>
      </w:r>
      <w:r>
        <w:rPr>
          <w:rFonts w:ascii="Calibri" w:hAnsi="Calibri"/>
          <w:spacing w:val="-3"/>
        </w:rPr>
        <w:t xml:space="preserve"> </w:t>
      </w:r>
      <w:r>
        <w:rPr>
          <w:rFonts w:ascii="Calibri" w:hAnsi="Calibri"/>
        </w:rPr>
        <w:t xml:space="preserve">ποσότητα Φυσικού Αερίου από την </w:t>
      </w:r>
      <w:r>
        <w:rPr>
          <w:rFonts w:ascii="Calibri" w:hAnsi="Calibri"/>
          <w:spacing w:val="-2"/>
        </w:rPr>
        <w:t>συμβατική.</w:t>
      </w:r>
    </w:p>
    <w:p w14:paraId="4FE853FD" w14:textId="77777777" w:rsidR="00A95106" w:rsidRDefault="0041777B">
      <w:pPr>
        <w:pStyle w:val="a3"/>
        <w:spacing w:before="241" w:line="285" w:lineRule="auto"/>
        <w:ind w:right="701"/>
        <w:jc w:val="both"/>
        <w:rPr>
          <w:rFonts w:ascii="Calibri" w:hAnsi="Calibri"/>
        </w:rPr>
      </w:pPr>
      <w:r>
        <w:rPr>
          <w:rFonts w:ascii="Calibri" w:hAnsi="Calibri"/>
          <w:b/>
        </w:rPr>
        <w:t xml:space="preserve">β) </w:t>
      </w:r>
      <w:r>
        <w:rPr>
          <w:rFonts w:ascii="Calibri" w:hAnsi="Calibri"/>
        </w:rPr>
        <w:t xml:space="preserve">ότι όλοι οι ενδιάμεσοι υπολογισμοί που απαιτούνται για τον προσδιορισμό </w:t>
      </w:r>
      <w:proofErr w:type="spellStart"/>
      <w:r>
        <w:rPr>
          <w:rFonts w:ascii="Calibri" w:hAnsi="Calibri"/>
        </w:rPr>
        <w:t>μοναδιαίων</w:t>
      </w:r>
      <w:proofErr w:type="spellEnd"/>
      <w:r>
        <w:rPr>
          <w:rFonts w:ascii="Calibri" w:hAnsi="Calibri"/>
        </w:rPr>
        <w:t xml:space="preserve"> τιμών καθώς</w:t>
      </w:r>
      <w:r>
        <w:rPr>
          <w:rFonts w:ascii="Calibri" w:hAnsi="Calibri"/>
          <w:spacing w:val="40"/>
        </w:rPr>
        <w:t xml:space="preserve"> </w:t>
      </w:r>
      <w:r>
        <w:rPr>
          <w:rFonts w:ascii="Calibri" w:hAnsi="Calibri"/>
        </w:rPr>
        <w:t>και το</w:t>
      </w:r>
      <w:r>
        <w:rPr>
          <w:rFonts w:ascii="Calibri" w:hAnsi="Calibri"/>
          <w:spacing w:val="40"/>
        </w:rPr>
        <w:t xml:space="preserve"> </w:t>
      </w:r>
      <w:r>
        <w:rPr>
          <w:rFonts w:ascii="Calibri" w:hAnsi="Calibri"/>
        </w:rPr>
        <w:t>τελικό αποτέλεσμα θα γίνονται με στρογγυλοποίηση στο έκτο δεκαδικό ψηφίο. Τα ποσά σε (€) θα στρογγυλοποιούνται στο δεύτερο δεκαδικό ψηφίο.</w:t>
      </w:r>
    </w:p>
    <w:p w14:paraId="1EEAF072" w14:textId="77777777" w:rsidR="00A95106" w:rsidRDefault="0041777B">
      <w:pPr>
        <w:pStyle w:val="a3"/>
        <w:spacing w:before="241"/>
        <w:jc w:val="both"/>
        <w:rPr>
          <w:rFonts w:ascii="Calibri" w:hAnsi="Calibri"/>
        </w:rPr>
      </w:pPr>
      <w:r>
        <w:rPr>
          <w:rFonts w:ascii="Calibri" w:hAnsi="Calibri"/>
          <w:b/>
        </w:rPr>
        <w:t>γ)</w:t>
      </w:r>
      <w:r>
        <w:rPr>
          <w:rFonts w:ascii="Calibri" w:hAnsi="Calibri"/>
          <w:b/>
          <w:spacing w:val="-5"/>
        </w:rPr>
        <w:t xml:space="preserve"> </w:t>
      </w:r>
      <w:r>
        <w:rPr>
          <w:rFonts w:ascii="Calibri" w:hAnsi="Calibri"/>
        </w:rPr>
        <w:t>δεν</w:t>
      </w:r>
      <w:r>
        <w:rPr>
          <w:rFonts w:ascii="Calibri" w:hAnsi="Calibri"/>
          <w:spacing w:val="-8"/>
        </w:rPr>
        <w:t xml:space="preserve"> </w:t>
      </w:r>
      <w:r>
        <w:rPr>
          <w:rFonts w:ascii="Calibri" w:hAnsi="Calibri"/>
        </w:rPr>
        <w:t>θα</w:t>
      </w:r>
      <w:r>
        <w:rPr>
          <w:rFonts w:ascii="Calibri" w:hAnsi="Calibri"/>
          <w:spacing w:val="-10"/>
        </w:rPr>
        <w:t xml:space="preserve"> </w:t>
      </w:r>
      <w:r>
        <w:rPr>
          <w:rFonts w:ascii="Calibri" w:hAnsi="Calibri"/>
        </w:rPr>
        <w:t>υπάρχει</w:t>
      </w:r>
      <w:r>
        <w:rPr>
          <w:rFonts w:ascii="Calibri" w:hAnsi="Calibri"/>
          <w:spacing w:val="-7"/>
        </w:rPr>
        <w:t xml:space="preserve"> </w:t>
      </w:r>
      <w:r>
        <w:rPr>
          <w:rFonts w:ascii="Calibri" w:hAnsi="Calibri"/>
        </w:rPr>
        <w:t>κανενός</w:t>
      </w:r>
      <w:r>
        <w:rPr>
          <w:rFonts w:ascii="Calibri" w:hAnsi="Calibri"/>
          <w:spacing w:val="-11"/>
        </w:rPr>
        <w:t xml:space="preserve"> </w:t>
      </w:r>
      <w:r>
        <w:rPr>
          <w:rFonts w:ascii="Calibri" w:hAnsi="Calibri"/>
        </w:rPr>
        <w:t>είδους</w:t>
      </w:r>
      <w:r>
        <w:rPr>
          <w:rFonts w:ascii="Calibri" w:hAnsi="Calibri"/>
          <w:spacing w:val="-8"/>
        </w:rPr>
        <w:t xml:space="preserve"> </w:t>
      </w:r>
      <w:r>
        <w:rPr>
          <w:rFonts w:ascii="Calibri" w:hAnsi="Calibri"/>
        </w:rPr>
        <w:t>πάγιας</w:t>
      </w:r>
      <w:r>
        <w:rPr>
          <w:rFonts w:ascii="Calibri" w:hAnsi="Calibri"/>
          <w:spacing w:val="-9"/>
        </w:rPr>
        <w:t xml:space="preserve"> </w:t>
      </w:r>
      <w:r>
        <w:rPr>
          <w:rFonts w:ascii="Calibri" w:hAnsi="Calibri"/>
          <w:spacing w:val="-2"/>
        </w:rPr>
        <w:t>χρέωσης.</w:t>
      </w:r>
    </w:p>
    <w:p w14:paraId="36170F98" w14:textId="77777777" w:rsidR="00A95106" w:rsidRDefault="00A95106">
      <w:pPr>
        <w:pStyle w:val="a3"/>
        <w:ind w:left="0"/>
        <w:rPr>
          <w:rFonts w:ascii="Calibri"/>
          <w:sz w:val="20"/>
        </w:rPr>
      </w:pPr>
    </w:p>
    <w:p w14:paraId="2DBE0D51" w14:textId="77777777" w:rsidR="00A95106" w:rsidRDefault="00A95106">
      <w:pPr>
        <w:pStyle w:val="a3"/>
        <w:ind w:left="0"/>
        <w:rPr>
          <w:rFonts w:ascii="Calibri"/>
          <w:sz w:val="20"/>
        </w:rPr>
      </w:pPr>
    </w:p>
    <w:p w14:paraId="6F11A0C2" w14:textId="77777777" w:rsidR="000C5EFA" w:rsidRDefault="000C5EFA">
      <w:pPr>
        <w:pStyle w:val="a3"/>
        <w:ind w:left="0"/>
        <w:rPr>
          <w:rFonts w:ascii="Calibri"/>
          <w:sz w:val="20"/>
        </w:rPr>
      </w:pPr>
    </w:p>
    <w:p w14:paraId="1251257F" w14:textId="77777777" w:rsidR="000C5EFA" w:rsidRDefault="000C5EFA">
      <w:pPr>
        <w:pStyle w:val="a3"/>
        <w:ind w:left="0"/>
        <w:rPr>
          <w:rFonts w:ascii="Calibri"/>
          <w:sz w:val="20"/>
        </w:rPr>
      </w:pPr>
      <w:r>
        <w:rPr>
          <w:rFonts w:ascii="Calibri"/>
          <w:sz w:val="20"/>
        </w:rPr>
        <w:tab/>
      </w:r>
      <w:r>
        <w:rPr>
          <w:rFonts w:ascii="Calibri"/>
          <w:sz w:val="20"/>
        </w:rPr>
        <w:t>Στους</w:t>
      </w:r>
      <w:r>
        <w:rPr>
          <w:rFonts w:ascii="Calibri"/>
          <w:sz w:val="20"/>
        </w:rPr>
        <w:t xml:space="preserve"> </w:t>
      </w:r>
      <w:r>
        <w:rPr>
          <w:rFonts w:ascii="Calibri" w:hAnsi="Calibri"/>
        </w:rPr>
        <w:t>Φόροι</w:t>
      </w:r>
      <w:r>
        <w:rPr>
          <w:rFonts w:ascii="Calibri" w:hAnsi="Calibri"/>
          <w:spacing w:val="-11"/>
        </w:rPr>
        <w:t xml:space="preserve"> </w:t>
      </w:r>
      <w:r>
        <w:rPr>
          <w:rFonts w:ascii="Calibri" w:hAnsi="Calibri"/>
        </w:rPr>
        <w:t>&amp;</w:t>
      </w:r>
      <w:r>
        <w:rPr>
          <w:rFonts w:ascii="Calibri" w:hAnsi="Calibri"/>
          <w:spacing w:val="-10"/>
        </w:rPr>
        <w:t xml:space="preserve"> </w:t>
      </w:r>
      <w:r>
        <w:rPr>
          <w:rFonts w:ascii="Calibri" w:hAnsi="Calibri"/>
        </w:rPr>
        <w:t>Τέλη περιλαμβάνονται ο ΕΦΚ (Ν.4389/2016) και Τέλος Ασφάλειας Εφοδιασμού</w:t>
      </w:r>
    </w:p>
    <w:p w14:paraId="4E1825B8" w14:textId="77777777" w:rsidR="00A95106" w:rsidRDefault="00A95106">
      <w:pPr>
        <w:pStyle w:val="a3"/>
        <w:ind w:left="0"/>
        <w:rPr>
          <w:rFonts w:ascii="Calibri"/>
          <w:sz w:val="20"/>
        </w:rPr>
      </w:pPr>
    </w:p>
    <w:p w14:paraId="0F6BE09C" w14:textId="77777777" w:rsidR="00A95106" w:rsidRDefault="00A95106">
      <w:pPr>
        <w:pStyle w:val="a3"/>
        <w:spacing w:before="190" w:after="1"/>
        <w:ind w:left="0"/>
        <w:rPr>
          <w:rFonts w:ascii="Calibri"/>
          <w:sz w:val="20"/>
        </w:rPr>
      </w:pPr>
    </w:p>
    <w:p w14:paraId="38946F34" w14:textId="77777777" w:rsidR="006F7F72" w:rsidRDefault="006F7F72" w:rsidP="006F7F72">
      <w:pPr>
        <w:pStyle w:val="a3"/>
        <w:spacing w:before="42"/>
        <w:ind w:left="0"/>
        <w:rPr>
          <w:rFonts w:ascii="Calibri"/>
          <w:sz w:val="20"/>
        </w:rPr>
      </w:pPr>
    </w:p>
    <w:tbl>
      <w:tblPr>
        <w:tblStyle w:val="TableNormal1"/>
        <w:tblW w:w="0" w:type="auto"/>
        <w:tblInd w:w="1486" w:type="dxa"/>
        <w:tblLayout w:type="fixed"/>
        <w:tblLook w:val="01E0" w:firstRow="1" w:lastRow="1" w:firstColumn="1" w:lastColumn="1" w:noHBand="0" w:noVBand="0"/>
      </w:tblPr>
      <w:tblGrid>
        <w:gridCol w:w="2357"/>
        <w:gridCol w:w="410"/>
        <w:gridCol w:w="3107"/>
        <w:gridCol w:w="3333"/>
      </w:tblGrid>
      <w:tr w:rsidR="006F7F72" w14:paraId="7E8AE55D" w14:textId="77777777" w:rsidTr="00F7289D">
        <w:trPr>
          <w:trHeight w:val="343"/>
        </w:trPr>
        <w:tc>
          <w:tcPr>
            <w:tcW w:w="2357" w:type="dxa"/>
          </w:tcPr>
          <w:p w14:paraId="317AF003" w14:textId="77777777" w:rsidR="006F7F72" w:rsidRDefault="006F7F72" w:rsidP="00F7289D">
            <w:pPr>
              <w:pStyle w:val="TableParagraph"/>
              <w:rPr>
                <w:sz w:val="20"/>
              </w:rPr>
            </w:pPr>
          </w:p>
        </w:tc>
        <w:tc>
          <w:tcPr>
            <w:tcW w:w="3517" w:type="dxa"/>
            <w:gridSpan w:val="2"/>
          </w:tcPr>
          <w:p w14:paraId="54567FED" w14:textId="77777777" w:rsidR="006F7F72" w:rsidRDefault="006F7F72" w:rsidP="00F7289D">
            <w:pPr>
              <w:pStyle w:val="TableParagraph"/>
              <w:rPr>
                <w:sz w:val="20"/>
              </w:rPr>
            </w:pPr>
          </w:p>
        </w:tc>
        <w:tc>
          <w:tcPr>
            <w:tcW w:w="3333" w:type="dxa"/>
          </w:tcPr>
          <w:p w14:paraId="157682F6" w14:textId="77777777" w:rsidR="006F7F72" w:rsidRDefault="006F7F72" w:rsidP="00F7289D">
            <w:pPr>
              <w:pStyle w:val="TableParagraph"/>
              <w:spacing w:line="203" w:lineRule="exact"/>
              <w:rPr>
                <w:rFonts w:ascii="Calibri" w:hAnsi="Calibri"/>
                <w:sz w:val="20"/>
              </w:rPr>
            </w:pPr>
            <w:r>
              <w:rPr>
                <w:rFonts w:ascii="Calibri" w:hAnsi="Calibri"/>
                <w:sz w:val="20"/>
              </w:rPr>
              <w:t>Χαλκίδα</w:t>
            </w:r>
            <w:r>
              <w:rPr>
                <w:rFonts w:ascii="Calibri" w:hAnsi="Calibri"/>
                <w:spacing w:val="39"/>
                <w:sz w:val="20"/>
              </w:rPr>
              <w:t xml:space="preserve"> </w:t>
            </w:r>
            <w:r w:rsidR="00B6216E">
              <w:rPr>
                <w:rFonts w:ascii="Calibri" w:hAnsi="Calibri"/>
                <w:spacing w:val="39"/>
                <w:sz w:val="20"/>
              </w:rPr>
              <w:t>14</w:t>
            </w:r>
            <w:r>
              <w:rPr>
                <w:rFonts w:ascii="Calibri" w:hAnsi="Calibri"/>
                <w:spacing w:val="-2"/>
                <w:sz w:val="20"/>
              </w:rPr>
              <w:t>/</w:t>
            </w:r>
            <w:r w:rsidR="00B6216E">
              <w:rPr>
                <w:rFonts w:ascii="Calibri" w:hAnsi="Calibri"/>
                <w:spacing w:val="-2"/>
                <w:sz w:val="20"/>
              </w:rPr>
              <w:t>10</w:t>
            </w:r>
            <w:r>
              <w:rPr>
                <w:rFonts w:ascii="Calibri" w:hAnsi="Calibri"/>
                <w:spacing w:val="-2"/>
                <w:sz w:val="20"/>
              </w:rPr>
              <w:t>/2025</w:t>
            </w:r>
          </w:p>
        </w:tc>
      </w:tr>
      <w:tr w:rsidR="006F7F72" w14:paraId="78AAA1AA" w14:textId="77777777" w:rsidTr="00F7289D">
        <w:trPr>
          <w:trHeight w:val="366"/>
        </w:trPr>
        <w:tc>
          <w:tcPr>
            <w:tcW w:w="2767" w:type="dxa"/>
            <w:gridSpan w:val="2"/>
          </w:tcPr>
          <w:p w14:paraId="318E245C" w14:textId="77777777" w:rsidR="006F7F72" w:rsidRDefault="006F7F72" w:rsidP="00F7289D">
            <w:pPr>
              <w:pStyle w:val="TableParagraph"/>
              <w:spacing w:before="103" w:line="243" w:lineRule="exact"/>
              <w:ind w:left="436"/>
              <w:rPr>
                <w:rFonts w:ascii="Calibri" w:hAnsi="Calibri"/>
                <w:sz w:val="20"/>
              </w:rPr>
            </w:pPr>
            <w:r>
              <w:rPr>
                <w:rFonts w:ascii="Calibri" w:hAnsi="Calibri"/>
                <w:sz w:val="20"/>
              </w:rPr>
              <w:t>Ο</w:t>
            </w:r>
            <w:r>
              <w:rPr>
                <w:rFonts w:ascii="Calibri" w:hAnsi="Calibri"/>
                <w:spacing w:val="-2"/>
                <w:sz w:val="20"/>
              </w:rPr>
              <w:t xml:space="preserve"> ΣΥΝΤΑΞΑΣ</w:t>
            </w:r>
          </w:p>
        </w:tc>
        <w:tc>
          <w:tcPr>
            <w:tcW w:w="3107" w:type="dxa"/>
          </w:tcPr>
          <w:p w14:paraId="3515B5C3" w14:textId="77777777" w:rsidR="006F7F72" w:rsidRDefault="006F7F72" w:rsidP="00F7289D">
            <w:pPr>
              <w:pStyle w:val="TableParagraph"/>
              <w:spacing w:before="103" w:line="243" w:lineRule="exact"/>
              <w:ind w:left="147"/>
              <w:jc w:val="center"/>
              <w:rPr>
                <w:rFonts w:ascii="Calibri" w:hAnsi="Calibri"/>
                <w:sz w:val="20"/>
              </w:rPr>
            </w:pPr>
          </w:p>
        </w:tc>
        <w:tc>
          <w:tcPr>
            <w:tcW w:w="3333" w:type="dxa"/>
          </w:tcPr>
          <w:p w14:paraId="1CEAD99A" w14:textId="77777777" w:rsidR="006F7F72" w:rsidRDefault="006F7F72" w:rsidP="00F7289D">
            <w:pPr>
              <w:pStyle w:val="TableParagraph"/>
              <w:spacing w:before="103" w:line="243" w:lineRule="exact"/>
              <w:ind w:left="959"/>
              <w:rPr>
                <w:rFonts w:ascii="Calibri" w:hAnsi="Calibri"/>
                <w:sz w:val="20"/>
              </w:rPr>
            </w:pPr>
            <w:r>
              <w:rPr>
                <w:rFonts w:ascii="Calibri" w:hAnsi="Calibri"/>
                <w:sz w:val="20"/>
              </w:rPr>
              <w:t>Ο</w:t>
            </w:r>
            <w:r>
              <w:rPr>
                <w:rFonts w:ascii="Calibri" w:hAnsi="Calibri"/>
                <w:spacing w:val="-2"/>
                <w:sz w:val="20"/>
              </w:rPr>
              <w:t xml:space="preserve"> ΠΡΟΪΣΤΑΜΕΝΟΣ</w:t>
            </w:r>
          </w:p>
        </w:tc>
      </w:tr>
      <w:tr w:rsidR="006F7F72" w14:paraId="7C085AB2" w14:textId="77777777" w:rsidTr="00F7289D">
        <w:trPr>
          <w:trHeight w:val="733"/>
        </w:trPr>
        <w:tc>
          <w:tcPr>
            <w:tcW w:w="2767" w:type="dxa"/>
            <w:gridSpan w:val="2"/>
          </w:tcPr>
          <w:p w14:paraId="4508E3DA" w14:textId="77777777" w:rsidR="006F7F72" w:rsidRDefault="006F7F72" w:rsidP="00F7289D">
            <w:pPr>
              <w:pStyle w:val="TableParagraph"/>
              <w:rPr>
                <w:sz w:val="20"/>
              </w:rPr>
            </w:pPr>
          </w:p>
        </w:tc>
        <w:tc>
          <w:tcPr>
            <w:tcW w:w="3107" w:type="dxa"/>
          </w:tcPr>
          <w:p w14:paraId="011A0E05" w14:textId="77777777" w:rsidR="006F7F72" w:rsidRDefault="006F7F72" w:rsidP="00F7289D">
            <w:pPr>
              <w:pStyle w:val="TableParagraph"/>
              <w:spacing w:line="226" w:lineRule="exact"/>
              <w:ind w:left="147" w:right="1"/>
              <w:jc w:val="center"/>
              <w:rPr>
                <w:rFonts w:ascii="Calibri" w:hAnsi="Calibri"/>
                <w:sz w:val="20"/>
              </w:rPr>
            </w:pPr>
          </w:p>
        </w:tc>
        <w:tc>
          <w:tcPr>
            <w:tcW w:w="3333" w:type="dxa"/>
          </w:tcPr>
          <w:p w14:paraId="5F9897E7" w14:textId="77777777" w:rsidR="006F7F72" w:rsidRDefault="006F7F72" w:rsidP="00F7289D">
            <w:pPr>
              <w:pStyle w:val="TableParagraph"/>
              <w:spacing w:line="226" w:lineRule="exact"/>
              <w:ind w:left="263"/>
              <w:rPr>
                <w:rFonts w:ascii="Calibri" w:hAnsi="Calibri"/>
                <w:sz w:val="20"/>
              </w:rPr>
            </w:pPr>
            <w:r>
              <w:rPr>
                <w:rFonts w:ascii="Calibri" w:hAnsi="Calibri"/>
                <w:sz w:val="20"/>
              </w:rPr>
              <w:t>ΤΗΣ</w:t>
            </w:r>
            <w:r>
              <w:rPr>
                <w:rFonts w:ascii="Calibri" w:hAnsi="Calibri"/>
                <w:spacing w:val="-8"/>
                <w:sz w:val="20"/>
              </w:rPr>
              <w:t xml:space="preserve"> </w:t>
            </w:r>
            <w:r>
              <w:rPr>
                <w:rFonts w:ascii="Calibri" w:hAnsi="Calibri"/>
                <w:sz w:val="20"/>
              </w:rPr>
              <w:t>Δ/ΝΣΗΣ</w:t>
            </w:r>
            <w:r>
              <w:rPr>
                <w:rFonts w:ascii="Calibri" w:hAnsi="Calibri"/>
                <w:spacing w:val="-7"/>
                <w:sz w:val="20"/>
              </w:rPr>
              <w:t xml:space="preserve"> </w:t>
            </w:r>
            <w:r>
              <w:rPr>
                <w:rFonts w:ascii="Calibri" w:hAnsi="Calibri"/>
                <w:sz w:val="20"/>
              </w:rPr>
              <w:t>ΤΕΧΝΙΚΩΝ ΥΠΗΡΕΣΙΩΝ</w:t>
            </w:r>
          </w:p>
        </w:tc>
      </w:tr>
      <w:tr w:rsidR="006F7F72" w14:paraId="6501219E" w14:textId="77777777" w:rsidTr="00F7289D">
        <w:trPr>
          <w:trHeight w:val="732"/>
        </w:trPr>
        <w:tc>
          <w:tcPr>
            <w:tcW w:w="2767" w:type="dxa"/>
            <w:gridSpan w:val="2"/>
          </w:tcPr>
          <w:p w14:paraId="678C6BE7" w14:textId="77777777" w:rsidR="006F7F72" w:rsidRDefault="006F7F72" w:rsidP="00F7289D">
            <w:pPr>
              <w:pStyle w:val="TableParagraph"/>
              <w:spacing w:before="226"/>
              <w:rPr>
                <w:rFonts w:ascii="Calibri"/>
                <w:sz w:val="20"/>
              </w:rPr>
            </w:pPr>
          </w:p>
          <w:p w14:paraId="111465E5" w14:textId="77777777" w:rsidR="006F7F72" w:rsidRDefault="006F7F72" w:rsidP="00F7289D">
            <w:pPr>
              <w:pStyle w:val="TableParagraph"/>
              <w:spacing w:line="242" w:lineRule="exact"/>
              <w:ind w:left="162"/>
              <w:rPr>
                <w:rFonts w:ascii="Calibri" w:hAnsi="Calibri"/>
                <w:sz w:val="20"/>
              </w:rPr>
            </w:pPr>
            <w:r>
              <w:rPr>
                <w:rFonts w:ascii="Calibri" w:hAnsi="Calibri"/>
                <w:sz w:val="20"/>
              </w:rPr>
              <w:t xml:space="preserve">ΠΑΠΑΒΑΣΙΛΕΙΟΥ ΕΥΑΓΓΕΛΟΣ </w:t>
            </w:r>
          </w:p>
        </w:tc>
        <w:tc>
          <w:tcPr>
            <w:tcW w:w="3107" w:type="dxa"/>
          </w:tcPr>
          <w:p w14:paraId="5695C806" w14:textId="77777777" w:rsidR="006F7F72" w:rsidRDefault="006F7F72" w:rsidP="00F7289D">
            <w:pPr>
              <w:pStyle w:val="TableParagraph"/>
              <w:spacing w:line="242" w:lineRule="exact"/>
              <w:ind w:left="147" w:right="3"/>
              <w:jc w:val="center"/>
              <w:rPr>
                <w:rFonts w:ascii="Calibri" w:hAnsi="Calibri"/>
                <w:sz w:val="20"/>
              </w:rPr>
            </w:pPr>
          </w:p>
        </w:tc>
        <w:tc>
          <w:tcPr>
            <w:tcW w:w="3333" w:type="dxa"/>
          </w:tcPr>
          <w:p w14:paraId="4B27731C" w14:textId="77777777" w:rsidR="006F7F72" w:rsidRDefault="006F7F72" w:rsidP="00F7289D">
            <w:pPr>
              <w:pStyle w:val="TableParagraph"/>
              <w:spacing w:before="226"/>
              <w:rPr>
                <w:rFonts w:ascii="Calibri"/>
                <w:sz w:val="20"/>
              </w:rPr>
            </w:pPr>
          </w:p>
          <w:p w14:paraId="4377C659" w14:textId="77777777" w:rsidR="006F7F72" w:rsidRDefault="006F7F72" w:rsidP="00F7289D">
            <w:pPr>
              <w:pStyle w:val="TableParagraph"/>
              <w:spacing w:line="242" w:lineRule="exact"/>
              <w:ind w:left="589"/>
              <w:rPr>
                <w:rFonts w:ascii="Calibri" w:hAnsi="Calibri"/>
                <w:sz w:val="20"/>
              </w:rPr>
            </w:pPr>
            <w:r>
              <w:rPr>
                <w:rFonts w:ascii="Calibri" w:hAnsi="Calibri"/>
                <w:sz w:val="20"/>
              </w:rPr>
              <w:t>ΠΑΠΑΝΕΣΤΗ ΔΑΦΝΗ</w:t>
            </w:r>
          </w:p>
        </w:tc>
      </w:tr>
      <w:tr w:rsidR="006F7F72" w14:paraId="35CB3777" w14:textId="77777777" w:rsidTr="00F7289D">
        <w:trPr>
          <w:trHeight w:val="221"/>
        </w:trPr>
        <w:tc>
          <w:tcPr>
            <w:tcW w:w="2357" w:type="dxa"/>
          </w:tcPr>
          <w:p w14:paraId="777389B4" w14:textId="77777777" w:rsidR="006F7F72" w:rsidRDefault="006F7F72" w:rsidP="00F7289D">
            <w:pPr>
              <w:pStyle w:val="TableParagraph"/>
              <w:spacing w:line="201" w:lineRule="exact"/>
              <w:ind w:left="50"/>
              <w:rPr>
                <w:rFonts w:ascii="Calibri" w:hAnsi="Calibri"/>
                <w:sz w:val="20"/>
              </w:rPr>
            </w:pPr>
            <w:r>
              <w:rPr>
                <w:rFonts w:ascii="Calibri" w:hAnsi="Calibri"/>
                <w:sz w:val="20"/>
              </w:rPr>
              <w:t>ΜΗΧ/ΓΟΣ</w:t>
            </w:r>
            <w:r>
              <w:rPr>
                <w:rFonts w:ascii="Calibri" w:hAnsi="Calibri"/>
                <w:spacing w:val="37"/>
                <w:sz w:val="20"/>
              </w:rPr>
              <w:t xml:space="preserve"> </w:t>
            </w:r>
            <w:r>
              <w:rPr>
                <w:rFonts w:ascii="Calibri" w:hAnsi="Calibri"/>
                <w:spacing w:val="-2"/>
                <w:sz w:val="20"/>
              </w:rPr>
              <w:t>ΜΗΧΑΝΙΚΟΣ</w:t>
            </w:r>
          </w:p>
        </w:tc>
        <w:tc>
          <w:tcPr>
            <w:tcW w:w="3517" w:type="dxa"/>
            <w:gridSpan w:val="2"/>
          </w:tcPr>
          <w:p w14:paraId="2676C065" w14:textId="77777777" w:rsidR="006F7F72" w:rsidRDefault="006F7F72" w:rsidP="00F7289D">
            <w:pPr>
              <w:pStyle w:val="TableParagraph"/>
              <w:spacing w:line="201" w:lineRule="exact"/>
              <w:ind w:left="147" w:right="5"/>
              <w:jc w:val="center"/>
              <w:rPr>
                <w:rFonts w:ascii="Calibri" w:hAnsi="Calibri"/>
                <w:sz w:val="20"/>
              </w:rPr>
            </w:pPr>
          </w:p>
        </w:tc>
        <w:tc>
          <w:tcPr>
            <w:tcW w:w="3333" w:type="dxa"/>
          </w:tcPr>
          <w:p w14:paraId="34BF9BDD" w14:textId="77777777" w:rsidR="006F7F72" w:rsidRDefault="006F7F72" w:rsidP="00F7289D">
            <w:pPr>
              <w:pStyle w:val="TableParagraph"/>
              <w:spacing w:line="201" w:lineRule="exact"/>
              <w:ind w:left="496"/>
              <w:rPr>
                <w:rFonts w:ascii="Calibri" w:hAnsi="Calibri"/>
                <w:sz w:val="20"/>
              </w:rPr>
            </w:pPr>
            <w:r>
              <w:rPr>
                <w:rFonts w:ascii="Calibri" w:hAnsi="Calibri"/>
                <w:sz w:val="20"/>
              </w:rPr>
              <w:t xml:space="preserve">ΠΟΛΙΤΙΚΟΣ </w:t>
            </w:r>
            <w:r>
              <w:rPr>
                <w:rFonts w:ascii="Calibri" w:hAnsi="Calibri"/>
                <w:spacing w:val="-2"/>
                <w:sz w:val="20"/>
              </w:rPr>
              <w:t>ΜΗΧΑΝΙΚΟΣ</w:t>
            </w:r>
          </w:p>
        </w:tc>
      </w:tr>
    </w:tbl>
    <w:p w14:paraId="501BA353" w14:textId="77777777" w:rsidR="00A95106" w:rsidRDefault="00A95106">
      <w:pPr>
        <w:pStyle w:val="TableParagraph"/>
        <w:spacing w:line="220" w:lineRule="exact"/>
        <w:rPr>
          <w:rFonts w:ascii="Calibri" w:hAnsi="Calibri"/>
          <w:sz w:val="20"/>
        </w:rPr>
        <w:sectPr w:rsidR="00A95106">
          <w:pgSz w:w="11910" w:h="16840"/>
          <w:pgMar w:top="1120" w:right="425" w:bottom="420" w:left="283" w:header="0" w:footer="231" w:gutter="0"/>
          <w:cols w:space="720"/>
        </w:sectPr>
      </w:pPr>
    </w:p>
    <w:p w14:paraId="4F5591DA" w14:textId="77777777" w:rsidR="00A95106" w:rsidRDefault="00A95106">
      <w:pPr>
        <w:pStyle w:val="a3"/>
        <w:ind w:left="681"/>
        <w:rPr>
          <w:rFonts w:ascii="Calibri"/>
          <w:sz w:val="20"/>
        </w:rPr>
      </w:pPr>
    </w:p>
    <w:p w14:paraId="20C924D9" w14:textId="77777777" w:rsidR="00A95106" w:rsidRDefault="00A95106">
      <w:pPr>
        <w:pStyle w:val="a3"/>
        <w:ind w:left="0"/>
        <w:rPr>
          <w:rFonts w:ascii="Calibri"/>
          <w:sz w:val="20"/>
        </w:rPr>
      </w:pPr>
    </w:p>
    <w:p w14:paraId="5F976BB3" w14:textId="77777777" w:rsidR="00A95106" w:rsidRDefault="00A95106">
      <w:pPr>
        <w:pStyle w:val="a3"/>
        <w:ind w:left="0"/>
        <w:rPr>
          <w:rFonts w:ascii="Calibri"/>
          <w:sz w:val="20"/>
        </w:rPr>
      </w:pPr>
    </w:p>
    <w:p w14:paraId="4F0BAE2F" w14:textId="77777777" w:rsidR="00A95106" w:rsidRDefault="0041777B">
      <w:pPr>
        <w:pStyle w:val="a3"/>
        <w:spacing w:before="49"/>
        <w:ind w:left="0"/>
        <w:rPr>
          <w:rFonts w:ascii="Calibri"/>
          <w:sz w:val="20"/>
        </w:rPr>
      </w:pPr>
      <w:r>
        <w:rPr>
          <w:rFonts w:ascii="Calibri"/>
          <w:noProof/>
          <w:sz w:val="20"/>
        </w:rPr>
        <mc:AlternateContent>
          <mc:Choice Requires="wpg">
            <w:drawing>
              <wp:anchor distT="0" distB="0" distL="0" distR="0" simplePos="0" relativeHeight="251658247" behindDoc="1" locked="0" layoutInCell="1" allowOverlap="1" wp14:anchorId="1FE0BDC4" wp14:editId="0BDCC546">
                <wp:simplePos x="0" y="0"/>
                <wp:positionH relativeFrom="page">
                  <wp:posOffset>1543713</wp:posOffset>
                </wp:positionH>
                <wp:positionV relativeFrom="paragraph">
                  <wp:posOffset>201877</wp:posOffset>
                </wp:positionV>
                <wp:extent cx="4462145" cy="279400"/>
                <wp:effectExtent l="0" t="0" r="0" b="0"/>
                <wp:wrapTopAndBottom/>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62145" cy="279400"/>
                          <a:chOff x="0" y="0"/>
                          <a:chExt cx="4462145" cy="279400"/>
                        </a:xfrm>
                      </wpg:grpSpPr>
                      <pic:pic xmlns:pic="http://schemas.openxmlformats.org/drawingml/2006/picture">
                        <pic:nvPicPr>
                          <pic:cNvPr id="235" name="Image 235"/>
                          <pic:cNvPicPr/>
                        </pic:nvPicPr>
                        <pic:blipFill>
                          <a:blip r:embed="rId21" cstate="print"/>
                          <a:stretch>
                            <a:fillRect/>
                          </a:stretch>
                        </pic:blipFill>
                        <pic:spPr>
                          <a:xfrm>
                            <a:off x="0" y="4682"/>
                            <a:ext cx="4445126" cy="226825"/>
                          </a:xfrm>
                          <a:prstGeom prst="rect">
                            <a:avLst/>
                          </a:prstGeom>
                        </pic:spPr>
                      </pic:pic>
                      <pic:pic xmlns:pic="http://schemas.openxmlformats.org/drawingml/2006/picture">
                        <pic:nvPicPr>
                          <pic:cNvPr id="236" name="Image 236"/>
                          <pic:cNvPicPr/>
                        </pic:nvPicPr>
                        <pic:blipFill>
                          <a:blip r:embed="rId22" cstate="print"/>
                          <a:stretch>
                            <a:fillRect/>
                          </a:stretch>
                        </pic:blipFill>
                        <pic:spPr>
                          <a:xfrm>
                            <a:off x="98" y="217170"/>
                            <a:ext cx="4461510" cy="61722"/>
                          </a:xfrm>
                          <a:prstGeom prst="rect">
                            <a:avLst/>
                          </a:prstGeom>
                        </pic:spPr>
                      </pic:pic>
                      <wps:wsp>
                        <wps:cNvPr id="237" name="Textbox 237"/>
                        <wps:cNvSpPr txBox="1"/>
                        <wps:spPr>
                          <a:xfrm>
                            <a:off x="0" y="0"/>
                            <a:ext cx="4462145" cy="279400"/>
                          </a:xfrm>
                          <a:prstGeom prst="rect">
                            <a:avLst/>
                          </a:prstGeom>
                        </wps:spPr>
                        <wps:txbx>
                          <w:txbxContent>
                            <w:p w14:paraId="6132BE89" w14:textId="77777777" w:rsidR="00C63DF5" w:rsidRDefault="00C63DF5">
                              <w:pPr>
                                <w:spacing w:line="399" w:lineRule="exact"/>
                                <w:ind w:left="17"/>
                                <w:rPr>
                                  <w:b/>
                                  <w:i/>
                                  <w:sz w:val="36"/>
                                </w:rPr>
                              </w:pPr>
                              <w:r>
                                <w:rPr>
                                  <w:b/>
                                  <w:i/>
                                  <w:spacing w:val="35"/>
                                  <w:sz w:val="36"/>
                                  <w:u w:val="single"/>
                                </w:rPr>
                                <w:t>ΕΝΔΕΙΚΤΙΚΟΣ</w:t>
                              </w:r>
                              <w:r>
                                <w:rPr>
                                  <w:b/>
                                  <w:i/>
                                  <w:spacing w:val="38"/>
                                  <w:w w:val="150"/>
                                  <w:sz w:val="36"/>
                                  <w:u w:val="single"/>
                                </w:rPr>
                                <w:t xml:space="preserve"> </w:t>
                              </w:r>
                              <w:r>
                                <w:rPr>
                                  <w:b/>
                                  <w:i/>
                                  <w:spacing w:val="34"/>
                                  <w:sz w:val="36"/>
                                  <w:u w:val="single"/>
                                </w:rPr>
                                <w:t>ΠΡΟΫΠΟΛΟΓΙΣΜΟΣ</w:t>
                              </w:r>
                            </w:p>
                          </w:txbxContent>
                        </wps:txbx>
                        <wps:bodyPr wrap="square" lIns="0" tIns="0" rIns="0" bIns="0" rtlCol="0">
                          <a:noAutofit/>
                        </wps:bodyPr>
                      </wps:wsp>
                    </wpg:wgp>
                  </a:graphicData>
                </a:graphic>
              </wp:anchor>
            </w:drawing>
          </mc:Choice>
          <mc:Fallback>
            <w:pict>
              <v:group w14:anchorId="1FE0BDC4" id="Group 234" o:spid="_x0000_s1036" style="position:absolute;margin-left:121.55pt;margin-top:15.9pt;width:351.35pt;height:22pt;z-index:-251658233;mso-wrap-distance-left:0;mso-wrap-distance-right:0;mso-position-horizontal-relative:page" coordsize="44621,2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">
                <v:shape id="Image 235" o:spid="_x0000_s1037" type="#_x0000_t75" style="position:absolute;top:46;width:44451;height:2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">
                  <v:imagedata r:id="rId23" o:title=""/>
                </v:shape>
                <v:shape id="Image 236" o:spid="_x0000_s1038" type="#_x0000_t75" style="position:absolute;top:2171;width:44616;height: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">
                  <v:imagedata r:id="rId24" o:title=""/>
                </v:shape>
                <v:shape id="Textbox 237" o:spid="_x0000_s1039" type="#_x0000_t202" style="position:absolute;width:4462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6132BE89" w14:textId="77777777" w:rsidR="00C63DF5" w:rsidRDefault="00C63DF5">
                        <w:pPr>
                          <w:spacing w:line="399" w:lineRule="exact"/>
                          <w:ind w:left="17"/>
                          <w:rPr>
                            <w:b/>
                            <w:i/>
                            <w:sz w:val="36"/>
                          </w:rPr>
                        </w:pPr>
                        <w:r>
                          <w:rPr>
                            <w:b/>
                            <w:i/>
                            <w:spacing w:val="35"/>
                            <w:sz w:val="36"/>
                            <w:u w:val="single"/>
                          </w:rPr>
                          <w:t>ΕΝΔΕΙΚΤΙΚΟΣ</w:t>
                        </w:r>
                        <w:r>
                          <w:rPr>
                            <w:b/>
                            <w:i/>
                            <w:spacing w:val="38"/>
                            <w:w w:val="150"/>
                            <w:sz w:val="36"/>
                            <w:u w:val="single"/>
                          </w:rPr>
                          <w:t xml:space="preserve"> </w:t>
                        </w:r>
                        <w:r>
                          <w:rPr>
                            <w:b/>
                            <w:i/>
                            <w:spacing w:val="34"/>
                            <w:sz w:val="36"/>
                            <w:u w:val="single"/>
                          </w:rPr>
                          <w:t>ΠΡΟΫΠΟΛΟΓΙΣΜΟΣ</w:t>
                        </w:r>
                      </w:p>
                    </w:txbxContent>
                  </v:textbox>
                </v:shape>
                <w10:wrap type="topAndBottom" anchorx="page"/>
              </v:group>
            </w:pict>
          </mc:Fallback>
        </mc:AlternateContent>
      </w:r>
    </w:p>
    <w:p w14:paraId="0E261A18" w14:textId="77777777" w:rsidR="00A95106" w:rsidRDefault="00A95106">
      <w:pPr>
        <w:pStyle w:val="a3"/>
        <w:ind w:left="0"/>
        <w:rPr>
          <w:rFonts w:ascii="Calibri"/>
          <w:sz w:val="20"/>
        </w:rPr>
      </w:pPr>
    </w:p>
    <w:p w14:paraId="66C3B61A" w14:textId="77777777" w:rsidR="00A95106" w:rsidRDefault="0041777B">
      <w:pPr>
        <w:pStyle w:val="a3"/>
        <w:spacing w:before="238"/>
        <w:ind w:left="0"/>
        <w:rPr>
          <w:rFonts w:ascii="Calibri"/>
          <w:sz w:val="20"/>
        </w:rPr>
      </w:pPr>
      <w:r>
        <w:rPr>
          <w:rFonts w:ascii="Calibri"/>
          <w:noProof/>
          <w:sz w:val="20"/>
        </w:rPr>
        <mc:AlternateContent>
          <mc:Choice Requires="wps">
            <w:drawing>
              <wp:anchor distT="0" distB="0" distL="0" distR="0" simplePos="0" relativeHeight="251658248" behindDoc="1" locked="0" layoutInCell="1" allowOverlap="1" wp14:anchorId="2F88C355" wp14:editId="2CBA507F">
                <wp:simplePos x="0" y="0"/>
                <wp:positionH relativeFrom="page">
                  <wp:posOffset>631698</wp:posOffset>
                </wp:positionH>
                <wp:positionV relativeFrom="paragraph">
                  <wp:posOffset>340524</wp:posOffset>
                </wp:positionV>
                <wp:extent cx="6297295" cy="6528434"/>
                <wp:effectExtent l="0" t="0" r="0" b="0"/>
                <wp:wrapTopAndBottom/>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7295" cy="6528434"/>
                        </a:xfrm>
                        <a:prstGeom prst="rect">
                          <a:avLst/>
                        </a:prstGeom>
                        <a:ln w="38100">
                          <a:solidFill>
                            <a:srgbClr val="1F487C"/>
                          </a:solidFill>
                          <a:prstDash val="solid"/>
                        </a:ln>
                      </wps:spPr>
                      <wps:txbx>
                        <w:txbxContent>
                          <w:p w14:paraId="74E71069" w14:textId="77777777" w:rsidR="00C63DF5" w:rsidRDefault="00C63DF5">
                            <w:pPr>
                              <w:pStyle w:val="a3"/>
                              <w:ind w:left="0"/>
                              <w:rPr>
                                <w:rFonts w:ascii="Calibri"/>
                                <w:sz w:val="28"/>
                              </w:rPr>
                            </w:pPr>
                          </w:p>
                          <w:p w14:paraId="5F6D6F93" w14:textId="77777777" w:rsidR="00C63DF5" w:rsidRDefault="00C63DF5">
                            <w:pPr>
                              <w:pStyle w:val="a3"/>
                              <w:spacing w:before="102"/>
                              <w:ind w:left="0"/>
                              <w:rPr>
                                <w:rFonts w:ascii="Calibri"/>
                                <w:sz w:val="28"/>
                              </w:rPr>
                            </w:pPr>
                          </w:p>
                          <w:p w14:paraId="045E35BE" w14:textId="77777777" w:rsidR="00C63DF5" w:rsidRDefault="00C63DF5" w:rsidP="0020420E">
                            <w:pPr>
                              <w:spacing w:line="328" w:lineRule="auto"/>
                              <w:ind w:left="790" w:right="793"/>
                              <w:jc w:val="center"/>
                              <w:rPr>
                                <w:b/>
                                <w:sz w:val="28"/>
                              </w:rPr>
                            </w:pPr>
                            <w:r>
                              <w:rPr>
                                <w:b/>
                                <w:sz w:val="28"/>
                              </w:rPr>
                              <w:t>ΗΛΕΚΤΡΟΝΙΚΗ</w:t>
                            </w:r>
                            <w:r>
                              <w:rPr>
                                <w:b/>
                                <w:spacing w:val="-15"/>
                                <w:sz w:val="28"/>
                              </w:rPr>
                              <w:t xml:space="preserve"> </w:t>
                            </w:r>
                            <w:r>
                              <w:rPr>
                                <w:b/>
                                <w:sz w:val="28"/>
                              </w:rPr>
                              <w:t>ΑΝΟΙΚΤΗ</w:t>
                            </w:r>
                            <w:r>
                              <w:rPr>
                                <w:b/>
                                <w:spacing w:val="-13"/>
                                <w:sz w:val="28"/>
                              </w:rPr>
                              <w:t xml:space="preserve"> </w:t>
                            </w:r>
                            <w:r>
                              <w:rPr>
                                <w:b/>
                                <w:sz w:val="28"/>
                              </w:rPr>
                              <w:t>ΔΙΑΔΙΚΑΣΙΑ</w:t>
                            </w:r>
                            <w:r>
                              <w:rPr>
                                <w:b/>
                                <w:spacing w:val="-15"/>
                                <w:sz w:val="28"/>
                              </w:rPr>
                              <w:t xml:space="preserve"> </w:t>
                            </w:r>
                            <w:r>
                              <w:rPr>
                                <w:b/>
                                <w:sz w:val="28"/>
                              </w:rPr>
                              <w:t xml:space="preserve">ΣΥΝΑΨΗΣ ΔΗΜΟΣΙΑΣ ΣΥΜΒΑΣΗΣ </w:t>
                            </w:r>
                          </w:p>
                          <w:p w14:paraId="2D407D9C" w14:textId="77777777" w:rsidR="00C63DF5" w:rsidRDefault="00C63DF5" w:rsidP="0020420E">
                            <w:pPr>
                              <w:spacing w:before="1"/>
                              <w:ind w:left="793" w:right="793"/>
                              <w:jc w:val="center"/>
                              <w:rPr>
                                <w:b/>
                                <w:sz w:val="28"/>
                              </w:rPr>
                            </w:pPr>
                            <w:r>
                              <w:rPr>
                                <w:b/>
                                <w:sz w:val="28"/>
                              </w:rPr>
                              <w:t>ΓΙΑ</w:t>
                            </w:r>
                            <w:r>
                              <w:rPr>
                                <w:b/>
                                <w:spacing w:val="-1"/>
                                <w:sz w:val="28"/>
                              </w:rPr>
                              <w:t xml:space="preserve"> </w:t>
                            </w:r>
                            <w:r>
                              <w:rPr>
                                <w:b/>
                                <w:spacing w:val="-5"/>
                                <w:sz w:val="28"/>
                              </w:rPr>
                              <w:t>ΤΗΝ</w:t>
                            </w:r>
                          </w:p>
                          <w:p w14:paraId="1E1F9D5F" w14:textId="77777777" w:rsidR="00C63DF5" w:rsidRDefault="00C63DF5" w:rsidP="0020420E">
                            <w:pPr>
                              <w:spacing w:before="120" w:line="331" w:lineRule="auto"/>
                              <w:ind w:left="206" w:right="210"/>
                              <w:jc w:val="center"/>
                              <w:rPr>
                                <w:b/>
                                <w:sz w:val="28"/>
                              </w:rPr>
                            </w:pPr>
                            <w:r>
                              <w:rPr>
                                <w:b/>
                                <w:sz w:val="28"/>
                              </w:rPr>
                              <w:t>“ΠΡΟΜΗΘΕΙΑ</w:t>
                            </w:r>
                            <w:r>
                              <w:rPr>
                                <w:b/>
                                <w:spacing w:val="-8"/>
                                <w:sz w:val="28"/>
                              </w:rPr>
                              <w:t xml:space="preserve"> </w:t>
                            </w:r>
                            <w:r>
                              <w:rPr>
                                <w:b/>
                                <w:sz w:val="28"/>
                              </w:rPr>
                              <w:t>ΦΥΣΙΚΟΥ</w:t>
                            </w:r>
                            <w:r>
                              <w:rPr>
                                <w:b/>
                                <w:spacing w:val="-8"/>
                                <w:sz w:val="28"/>
                              </w:rPr>
                              <w:t xml:space="preserve"> </w:t>
                            </w:r>
                            <w:r>
                              <w:rPr>
                                <w:b/>
                                <w:sz w:val="28"/>
                              </w:rPr>
                              <w:t>ΑΕΡΙΟΥ</w:t>
                            </w:r>
                            <w:r>
                              <w:rPr>
                                <w:b/>
                                <w:spacing w:val="-8"/>
                                <w:sz w:val="28"/>
                              </w:rPr>
                              <w:t xml:space="preserve"> </w:t>
                            </w:r>
                            <w:r>
                              <w:rPr>
                                <w:b/>
                                <w:sz w:val="28"/>
                              </w:rPr>
                              <w:t>ΣΤΟ</w:t>
                            </w:r>
                            <w:r>
                              <w:rPr>
                                <w:b/>
                                <w:spacing w:val="-8"/>
                                <w:sz w:val="28"/>
                              </w:rPr>
                              <w:t xml:space="preserve"> ΔΗΜΟΤΙΚΟ ΚΟΛΥΜΒΗΤΗΡΙΟ ΧΑΛΚΙΔΑΣ </w:t>
                            </w:r>
                            <w:r>
                              <w:rPr>
                                <w:b/>
                                <w:sz w:val="28"/>
                              </w:rPr>
                              <w:t>,</w:t>
                            </w:r>
                            <w:r>
                              <w:rPr>
                                <w:b/>
                                <w:spacing w:val="-5"/>
                                <w:sz w:val="28"/>
                              </w:rPr>
                              <w:t xml:space="preserve"> </w:t>
                            </w:r>
                            <w:r>
                              <w:rPr>
                                <w:b/>
                                <w:sz w:val="28"/>
                              </w:rPr>
                              <w:t>ΕΤΩΝ</w:t>
                            </w:r>
                            <w:r>
                              <w:rPr>
                                <w:b/>
                                <w:spacing w:val="-3"/>
                                <w:sz w:val="28"/>
                              </w:rPr>
                              <w:t xml:space="preserve"> </w:t>
                            </w:r>
                            <w:r>
                              <w:rPr>
                                <w:b/>
                                <w:sz w:val="28"/>
                              </w:rPr>
                              <w:t>2025 -</w:t>
                            </w:r>
                            <w:r>
                              <w:rPr>
                                <w:b/>
                                <w:spacing w:val="-7"/>
                                <w:sz w:val="28"/>
                              </w:rPr>
                              <w:t xml:space="preserve"> </w:t>
                            </w:r>
                            <w:r>
                              <w:rPr>
                                <w:b/>
                                <w:spacing w:val="-2"/>
                                <w:sz w:val="28"/>
                              </w:rPr>
                              <w:t>2026»</w:t>
                            </w:r>
                          </w:p>
                          <w:p w14:paraId="3DE4F4DE" w14:textId="77777777" w:rsidR="00C63DF5" w:rsidRDefault="00C63DF5" w:rsidP="0020420E">
                            <w:pPr>
                              <w:spacing w:before="119"/>
                              <w:ind w:left="790" w:right="794"/>
                              <w:jc w:val="center"/>
                              <w:rPr>
                                <w:sz w:val="28"/>
                              </w:rPr>
                            </w:pPr>
                            <w:r>
                              <w:rPr>
                                <w:sz w:val="28"/>
                              </w:rPr>
                              <w:t>για</w:t>
                            </w:r>
                            <w:r>
                              <w:rPr>
                                <w:spacing w:val="-8"/>
                                <w:sz w:val="28"/>
                              </w:rPr>
                              <w:t xml:space="preserve"> </w:t>
                            </w:r>
                            <w:r>
                              <w:rPr>
                                <w:sz w:val="28"/>
                              </w:rPr>
                              <w:t>την</w:t>
                            </w:r>
                            <w:r>
                              <w:rPr>
                                <w:spacing w:val="-5"/>
                                <w:sz w:val="28"/>
                              </w:rPr>
                              <w:t xml:space="preserve"> </w:t>
                            </w:r>
                            <w:r>
                              <w:rPr>
                                <w:sz w:val="28"/>
                              </w:rPr>
                              <w:t>κάλυψη</w:t>
                            </w:r>
                            <w:r>
                              <w:rPr>
                                <w:spacing w:val="-6"/>
                                <w:sz w:val="28"/>
                              </w:rPr>
                              <w:t xml:space="preserve"> </w:t>
                            </w:r>
                            <w:r>
                              <w:rPr>
                                <w:sz w:val="28"/>
                              </w:rPr>
                              <w:t>των</w:t>
                            </w:r>
                            <w:r>
                              <w:rPr>
                                <w:spacing w:val="-6"/>
                                <w:sz w:val="28"/>
                              </w:rPr>
                              <w:t xml:space="preserve"> </w:t>
                            </w:r>
                            <w:r>
                              <w:rPr>
                                <w:sz w:val="28"/>
                              </w:rPr>
                              <w:t>αναγκών</w:t>
                            </w:r>
                            <w:r>
                              <w:rPr>
                                <w:spacing w:val="-3"/>
                                <w:sz w:val="28"/>
                              </w:rPr>
                              <w:t xml:space="preserve"> </w:t>
                            </w:r>
                            <w:r>
                              <w:rPr>
                                <w:sz w:val="28"/>
                              </w:rPr>
                              <w:t>της</w:t>
                            </w:r>
                            <w:r>
                              <w:rPr>
                                <w:spacing w:val="-6"/>
                                <w:sz w:val="28"/>
                              </w:rPr>
                              <w:t xml:space="preserve"> </w:t>
                            </w:r>
                            <w:r>
                              <w:rPr>
                                <w:sz w:val="28"/>
                              </w:rPr>
                              <w:t>Διεύθυνσης</w:t>
                            </w:r>
                            <w:r>
                              <w:rPr>
                                <w:spacing w:val="-6"/>
                                <w:sz w:val="28"/>
                              </w:rPr>
                              <w:t xml:space="preserve"> Άθλησης και Πολιτισμού </w:t>
                            </w:r>
                          </w:p>
                          <w:p w14:paraId="1392BAB3" w14:textId="77777777" w:rsidR="00C63DF5" w:rsidRDefault="00C63DF5" w:rsidP="0020420E">
                            <w:pPr>
                              <w:pStyle w:val="a3"/>
                              <w:ind w:left="0"/>
                              <w:rPr>
                                <w:sz w:val="28"/>
                              </w:rPr>
                            </w:pPr>
                          </w:p>
                          <w:p w14:paraId="7F111487" w14:textId="77777777" w:rsidR="00C63DF5" w:rsidRDefault="00C63DF5" w:rsidP="0020420E">
                            <w:pPr>
                              <w:pStyle w:val="a3"/>
                              <w:ind w:left="0"/>
                              <w:rPr>
                                <w:sz w:val="28"/>
                              </w:rPr>
                            </w:pPr>
                          </w:p>
                          <w:p w14:paraId="4D4D8564" w14:textId="77777777" w:rsidR="00C63DF5" w:rsidRDefault="00C63DF5" w:rsidP="0020420E">
                            <w:pPr>
                              <w:pStyle w:val="a3"/>
                              <w:spacing w:before="37"/>
                              <w:ind w:left="0"/>
                              <w:rPr>
                                <w:sz w:val="28"/>
                              </w:rPr>
                            </w:pPr>
                          </w:p>
                          <w:p w14:paraId="32031B08" w14:textId="77777777" w:rsidR="00C63DF5" w:rsidRDefault="00C63DF5" w:rsidP="00B6216E">
                            <w:pPr>
                              <w:pStyle w:val="a3"/>
                              <w:spacing w:before="121"/>
                              <w:ind w:left="0"/>
                              <w:jc w:val="center"/>
                              <w:rPr>
                                <w:b/>
                                <w:sz w:val="28"/>
                              </w:rPr>
                            </w:pPr>
                            <w:r>
                              <w:rPr>
                                <w:b/>
                                <w:sz w:val="28"/>
                              </w:rPr>
                              <w:t>Εκτ</w:t>
                            </w:r>
                            <w:r>
                              <w:rPr>
                                <w:b/>
                                <w:smallCaps/>
                                <w:sz w:val="28"/>
                              </w:rPr>
                              <w:t>ι</w:t>
                            </w:r>
                            <w:r>
                              <w:rPr>
                                <w:b/>
                                <w:sz w:val="28"/>
                              </w:rPr>
                              <w:t xml:space="preserve">μώμενη αξία σύμβασης: </w:t>
                            </w:r>
                            <w:r w:rsidRPr="00B03092">
                              <w:rPr>
                                <w:b/>
                                <w:sz w:val="28"/>
                              </w:rPr>
                              <w:t>2</w:t>
                            </w:r>
                            <w:r w:rsidRPr="00DF1398">
                              <w:rPr>
                                <w:b/>
                                <w:sz w:val="28"/>
                              </w:rPr>
                              <w:t>12</w:t>
                            </w:r>
                            <w:r w:rsidRPr="00186279">
                              <w:rPr>
                                <w:b/>
                                <w:sz w:val="28"/>
                              </w:rPr>
                              <w:t>.000,0</w:t>
                            </w:r>
                            <w:r w:rsidRPr="00DF1398">
                              <w:rPr>
                                <w:b/>
                                <w:sz w:val="28"/>
                              </w:rPr>
                              <w:t>1</w:t>
                            </w:r>
                            <w:r w:rsidRPr="00186279">
                              <w:rPr>
                                <w:b/>
                                <w:sz w:val="28"/>
                              </w:rPr>
                              <w:t xml:space="preserve"> </w:t>
                            </w:r>
                            <w:r>
                              <w:rPr>
                                <w:b/>
                                <w:sz w:val="28"/>
                              </w:rPr>
                              <w:t xml:space="preserve">€ </w:t>
                            </w:r>
                            <w:r>
                              <w:rPr>
                                <w:sz w:val="28"/>
                              </w:rPr>
                              <w:t>συμπεριλαμβανομένου ΦΠΑ 6%</w:t>
                            </w:r>
                            <w:r>
                              <w:rPr>
                                <w:spacing w:val="-6"/>
                                <w:sz w:val="28"/>
                              </w:rPr>
                              <w:t xml:space="preserve"> </w:t>
                            </w:r>
                            <w:r>
                              <w:rPr>
                                <w:sz w:val="28"/>
                              </w:rPr>
                              <w:t>:</w:t>
                            </w:r>
                            <w:r w:rsidRPr="00B03092">
                              <w:rPr>
                                <w:sz w:val="28"/>
                              </w:rPr>
                              <w:t>1</w:t>
                            </w:r>
                            <w:r w:rsidRPr="00DF1398">
                              <w:rPr>
                                <w:sz w:val="28"/>
                              </w:rPr>
                              <w:t>1</w:t>
                            </w:r>
                            <w:r w:rsidRPr="00B03092">
                              <w:rPr>
                                <w:sz w:val="28"/>
                              </w:rPr>
                              <w:t>.</w:t>
                            </w:r>
                            <w:r w:rsidRPr="00DF1398">
                              <w:rPr>
                                <w:sz w:val="28"/>
                              </w:rPr>
                              <w:t>943</w:t>
                            </w:r>
                            <w:r w:rsidRPr="00B03092">
                              <w:rPr>
                                <w:sz w:val="28"/>
                              </w:rPr>
                              <w:t>,</w:t>
                            </w:r>
                            <w:r w:rsidRPr="00DF1398">
                              <w:rPr>
                                <w:sz w:val="28"/>
                              </w:rPr>
                              <w:t>66</w:t>
                            </w:r>
                            <w:r w:rsidRPr="00B03092">
                              <w:rPr>
                                <w:sz w:val="28"/>
                              </w:rPr>
                              <w:t xml:space="preserve"> </w:t>
                            </w:r>
                            <w:r>
                              <w:rPr>
                                <w:sz w:val="28"/>
                              </w:rPr>
                              <w:t>€</w:t>
                            </w:r>
                            <w:r>
                              <w:rPr>
                                <w:spacing w:val="-3"/>
                                <w:sz w:val="28"/>
                              </w:rPr>
                              <w:t xml:space="preserve"> </w:t>
                            </w:r>
                            <w:r>
                              <w:rPr>
                                <w:sz w:val="28"/>
                              </w:rPr>
                              <w:t>και</w:t>
                            </w:r>
                            <w:r>
                              <w:rPr>
                                <w:spacing w:val="-6"/>
                                <w:sz w:val="28"/>
                              </w:rPr>
                              <w:t xml:space="preserve"> </w:t>
                            </w:r>
                            <w:r>
                              <w:rPr>
                                <w:sz w:val="28"/>
                              </w:rPr>
                              <w:t>Ενιαίο</w:t>
                            </w:r>
                            <w:r>
                              <w:rPr>
                                <w:spacing w:val="-7"/>
                                <w:sz w:val="28"/>
                              </w:rPr>
                              <w:t xml:space="preserve"> </w:t>
                            </w:r>
                            <w:r>
                              <w:rPr>
                                <w:sz w:val="28"/>
                              </w:rPr>
                              <w:t>Τέλος</w:t>
                            </w:r>
                            <w:r>
                              <w:rPr>
                                <w:spacing w:val="-6"/>
                                <w:sz w:val="28"/>
                              </w:rPr>
                              <w:t xml:space="preserve"> </w:t>
                            </w:r>
                            <w:r>
                              <w:rPr>
                                <w:sz w:val="28"/>
                              </w:rPr>
                              <w:t>0,5%</w:t>
                            </w:r>
                            <w:r>
                              <w:rPr>
                                <w:spacing w:val="-6"/>
                                <w:sz w:val="28"/>
                              </w:rPr>
                              <w:t xml:space="preserve"> </w:t>
                            </w:r>
                            <w:r>
                              <w:rPr>
                                <w:sz w:val="28"/>
                              </w:rPr>
                              <w:t>:</w:t>
                            </w:r>
                            <w:r>
                              <w:rPr>
                                <w:spacing w:val="-3"/>
                                <w:sz w:val="28"/>
                              </w:rPr>
                              <w:t xml:space="preserve"> </w:t>
                            </w:r>
                            <w:r w:rsidRPr="00DF1398">
                              <w:rPr>
                                <w:spacing w:val="-3"/>
                                <w:sz w:val="28"/>
                              </w:rPr>
                              <w:t xml:space="preserve">995.31 </w:t>
                            </w:r>
                            <w:r>
                              <w:rPr>
                                <w:sz w:val="28"/>
                              </w:rPr>
                              <w:t xml:space="preserve">€ </w:t>
                            </w:r>
                            <w:r>
                              <w:rPr>
                                <w:b/>
                                <w:sz w:val="28"/>
                              </w:rPr>
                              <w:t>(</w:t>
                            </w:r>
                            <w:r w:rsidRPr="00DF1398">
                              <w:rPr>
                                <w:b/>
                                <w:sz w:val="28"/>
                              </w:rPr>
                              <w:t>199.061,04</w:t>
                            </w:r>
                            <w:r w:rsidRPr="00B03092">
                              <w:rPr>
                                <w:b/>
                                <w:sz w:val="28"/>
                              </w:rPr>
                              <w:t xml:space="preserve"> </w:t>
                            </w:r>
                            <w:r>
                              <w:rPr>
                                <w:b/>
                                <w:sz w:val="28"/>
                              </w:rPr>
                              <w:t>€</w:t>
                            </w:r>
                            <w:r>
                              <w:rPr>
                                <w:b/>
                                <w:spacing w:val="-3"/>
                                <w:sz w:val="28"/>
                              </w:rPr>
                              <w:t xml:space="preserve"> </w:t>
                            </w:r>
                            <w:r>
                              <w:rPr>
                                <w:b/>
                                <w:sz w:val="28"/>
                              </w:rPr>
                              <w:t>άνευ</w:t>
                            </w:r>
                            <w:r>
                              <w:rPr>
                                <w:b/>
                                <w:spacing w:val="-4"/>
                                <w:sz w:val="28"/>
                              </w:rPr>
                              <w:t xml:space="preserve"> </w:t>
                            </w:r>
                            <w:r>
                              <w:rPr>
                                <w:b/>
                                <w:sz w:val="28"/>
                              </w:rPr>
                              <w:t>Φ.Π.Α</w:t>
                            </w:r>
                            <w:r w:rsidRPr="00E049F9">
                              <w:rPr>
                                <w:b/>
                                <w:sz w:val="28"/>
                              </w:rPr>
                              <w:t xml:space="preserve"> &amp; </w:t>
                            </w:r>
                            <w:r>
                              <w:rPr>
                                <w:b/>
                                <w:sz w:val="28"/>
                              </w:rPr>
                              <w:t>Ενιαίου Τέλους.)</w:t>
                            </w:r>
                          </w:p>
                          <w:p w14:paraId="3C30C33F" w14:textId="77777777" w:rsidR="00C63DF5" w:rsidRDefault="00C63DF5" w:rsidP="0020420E">
                            <w:pPr>
                              <w:pStyle w:val="a3"/>
                              <w:spacing w:before="121"/>
                              <w:ind w:left="0"/>
                              <w:rPr>
                                <w:b/>
                                <w:sz w:val="28"/>
                              </w:rPr>
                            </w:pPr>
                          </w:p>
                          <w:p w14:paraId="35BF0A59" w14:textId="77777777" w:rsidR="00C63DF5" w:rsidRDefault="00C63DF5" w:rsidP="0020420E">
                            <w:pPr>
                              <w:pStyle w:val="a3"/>
                              <w:spacing w:before="123"/>
                              <w:ind w:left="0"/>
                              <w:rPr>
                                <w:b/>
                                <w:sz w:val="28"/>
                              </w:rPr>
                            </w:pPr>
                          </w:p>
                          <w:p w14:paraId="7CFCD697" w14:textId="77777777" w:rsidR="00C63DF5" w:rsidRDefault="00C63DF5" w:rsidP="0020420E">
                            <w:pPr>
                              <w:pStyle w:val="a3"/>
                              <w:spacing w:before="123"/>
                              <w:ind w:left="0"/>
                              <w:rPr>
                                <w:b/>
                                <w:sz w:val="28"/>
                              </w:rPr>
                            </w:pPr>
                          </w:p>
                          <w:p w14:paraId="0AC14C08" w14:textId="77777777" w:rsidR="00C63DF5" w:rsidRDefault="00C63DF5" w:rsidP="0020420E">
                            <w:pPr>
                              <w:pStyle w:val="a3"/>
                              <w:spacing w:before="123"/>
                              <w:ind w:left="0"/>
                              <w:rPr>
                                <w:b/>
                                <w:sz w:val="28"/>
                              </w:rPr>
                            </w:pPr>
                          </w:p>
                          <w:p w14:paraId="348E750C" w14:textId="77777777" w:rsidR="00C63DF5" w:rsidRDefault="00C63DF5" w:rsidP="0020420E">
                            <w:pPr>
                              <w:ind w:left="793" w:right="793"/>
                              <w:jc w:val="center"/>
                              <w:rPr>
                                <w:sz w:val="28"/>
                              </w:rPr>
                            </w:pPr>
                            <w:r>
                              <w:rPr>
                                <w:b/>
                                <w:sz w:val="28"/>
                              </w:rPr>
                              <w:t>CPV:</w:t>
                            </w:r>
                            <w:r>
                              <w:rPr>
                                <w:b/>
                                <w:spacing w:val="-8"/>
                                <w:sz w:val="28"/>
                              </w:rPr>
                              <w:t xml:space="preserve"> </w:t>
                            </w:r>
                            <w:r>
                              <w:rPr>
                                <w:sz w:val="28"/>
                              </w:rPr>
                              <w:t>09123000-7</w:t>
                            </w:r>
                            <w:r>
                              <w:rPr>
                                <w:spacing w:val="-9"/>
                                <w:sz w:val="28"/>
                              </w:rPr>
                              <w:t xml:space="preserve"> </w:t>
                            </w:r>
                            <w:r>
                              <w:rPr>
                                <w:sz w:val="28"/>
                              </w:rPr>
                              <w:t>Φυσικό</w:t>
                            </w:r>
                            <w:r>
                              <w:rPr>
                                <w:spacing w:val="-4"/>
                                <w:sz w:val="28"/>
                              </w:rPr>
                              <w:t xml:space="preserve"> αέριο</w:t>
                            </w:r>
                          </w:p>
                          <w:p w14:paraId="582D124B" w14:textId="77777777" w:rsidR="00C63DF5" w:rsidRDefault="00C63DF5" w:rsidP="006F7F72">
                            <w:pPr>
                              <w:spacing w:line="328" w:lineRule="auto"/>
                              <w:ind w:left="790" w:right="793"/>
                              <w:jc w:val="center"/>
                              <w:rPr>
                                <w:sz w:val="28"/>
                              </w:rPr>
                            </w:pPr>
                          </w:p>
                        </w:txbxContent>
                      </wps:txbx>
                      <wps:bodyPr wrap="square" lIns="0" tIns="0" rIns="0" bIns="0" rtlCol="0">
                        <a:noAutofit/>
                      </wps:bodyPr>
                    </wps:wsp>
                  </a:graphicData>
                </a:graphic>
              </wp:anchor>
            </w:drawing>
          </mc:Choice>
          <mc:Fallback>
            <w:pict>
              <v:shape w14:anchorId="2F88C355" id="Textbox 238" o:spid="_x0000_s1040" type="#_x0000_t202" style="position:absolute;margin-left:49.75pt;margin-top:26.8pt;width:495.85pt;height:514.05pt;z-index:-251658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" filled="f" strokecolor="#1f487c" strokeweight="3pt">
                <v:path arrowok="t"/>
                <v:textbox inset="0,0,0,0">
                  <w:txbxContent>
                    <w:p w14:paraId="74E71069" w14:textId="77777777" w:rsidR="00C63DF5" w:rsidRDefault="00C63DF5">
                      <w:pPr>
                        <w:pStyle w:val="a3"/>
                        <w:ind w:left="0"/>
                        <w:rPr>
                          <w:rFonts w:ascii="Calibri"/>
                          <w:sz w:val="28"/>
                        </w:rPr>
                      </w:pPr>
                    </w:p>
                    <w:p w14:paraId="5F6D6F93" w14:textId="77777777" w:rsidR="00C63DF5" w:rsidRDefault="00C63DF5">
                      <w:pPr>
                        <w:pStyle w:val="a3"/>
                        <w:spacing w:before="102"/>
                        <w:ind w:left="0"/>
                        <w:rPr>
                          <w:rFonts w:ascii="Calibri"/>
                          <w:sz w:val="28"/>
                        </w:rPr>
                      </w:pPr>
                    </w:p>
                    <w:p w14:paraId="045E35BE" w14:textId="77777777" w:rsidR="00C63DF5" w:rsidRDefault="00C63DF5" w:rsidP="0020420E">
                      <w:pPr>
                        <w:spacing w:line="328" w:lineRule="auto"/>
                        <w:ind w:left="790" w:right="793"/>
                        <w:jc w:val="center"/>
                        <w:rPr>
                          <w:b/>
                          <w:sz w:val="28"/>
                        </w:rPr>
                      </w:pPr>
                      <w:r>
                        <w:rPr>
                          <w:b/>
                          <w:sz w:val="28"/>
                        </w:rPr>
                        <w:t>ΗΛΕΚΤΡΟΝΙΚΗ</w:t>
                      </w:r>
                      <w:r>
                        <w:rPr>
                          <w:b/>
                          <w:spacing w:val="-15"/>
                          <w:sz w:val="28"/>
                        </w:rPr>
                        <w:t xml:space="preserve"> </w:t>
                      </w:r>
                      <w:r>
                        <w:rPr>
                          <w:b/>
                          <w:sz w:val="28"/>
                        </w:rPr>
                        <w:t>ΑΝΟΙΚΤΗ</w:t>
                      </w:r>
                      <w:r>
                        <w:rPr>
                          <w:b/>
                          <w:spacing w:val="-13"/>
                          <w:sz w:val="28"/>
                        </w:rPr>
                        <w:t xml:space="preserve"> </w:t>
                      </w:r>
                      <w:r>
                        <w:rPr>
                          <w:b/>
                          <w:sz w:val="28"/>
                        </w:rPr>
                        <w:t>ΔΙΑΔΙΚΑΣΙΑ</w:t>
                      </w:r>
                      <w:r>
                        <w:rPr>
                          <w:b/>
                          <w:spacing w:val="-15"/>
                          <w:sz w:val="28"/>
                        </w:rPr>
                        <w:t xml:space="preserve"> </w:t>
                      </w:r>
                      <w:r>
                        <w:rPr>
                          <w:b/>
                          <w:sz w:val="28"/>
                        </w:rPr>
                        <w:t xml:space="preserve">ΣΥΝΑΨΗΣ ΔΗΜΟΣΙΑΣ ΣΥΜΒΑΣΗΣ </w:t>
                      </w:r>
                    </w:p>
                    <w:p w14:paraId="2D407D9C" w14:textId="77777777" w:rsidR="00C63DF5" w:rsidRDefault="00C63DF5" w:rsidP="0020420E">
                      <w:pPr>
                        <w:spacing w:before="1"/>
                        <w:ind w:left="793" w:right="793"/>
                        <w:jc w:val="center"/>
                        <w:rPr>
                          <w:b/>
                          <w:sz w:val="28"/>
                        </w:rPr>
                      </w:pPr>
                      <w:r>
                        <w:rPr>
                          <w:b/>
                          <w:sz w:val="28"/>
                        </w:rPr>
                        <w:t>ΓΙΑ</w:t>
                      </w:r>
                      <w:r>
                        <w:rPr>
                          <w:b/>
                          <w:spacing w:val="-1"/>
                          <w:sz w:val="28"/>
                        </w:rPr>
                        <w:t xml:space="preserve"> </w:t>
                      </w:r>
                      <w:r>
                        <w:rPr>
                          <w:b/>
                          <w:spacing w:val="-5"/>
                          <w:sz w:val="28"/>
                        </w:rPr>
                        <w:t>ΤΗΝ</w:t>
                      </w:r>
                    </w:p>
                    <w:p w14:paraId="1E1F9D5F" w14:textId="77777777" w:rsidR="00C63DF5" w:rsidRDefault="00C63DF5" w:rsidP="0020420E">
                      <w:pPr>
                        <w:spacing w:before="120" w:line="331" w:lineRule="auto"/>
                        <w:ind w:left="206" w:right="210"/>
                        <w:jc w:val="center"/>
                        <w:rPr>
                          <w:b/>
                          <w:sz w:val="28"/>
                        </w:rPr>
                      </w:pPr>
                      <w:r>
                        <w:rPr>
                          <w:b/>
                          <w:sz w:val="28"/>
                        </w:rPr>
                        <w:t>“ΠΡΟΜΗΘΕΙΑ</w:t>
                      </w:r>
                      <w:r>
                        <w:rPr>
                          <w:b/>
                          <w:spacing w:val="-8"/>
                          <w:sz w:val="28"/>
                        </w:rPr>
                        <w:t xml:space="preserve"> </w:t>
                      </w:r>
                      <w:r>
                        <w:rPr>
                          <w:b/>
                          <w:sz w:val="28"/>
                        </w:rPr>
                        <w:t>ΦΥΣΙΚΟΥ</w:t>
                      </w:r>
                      <w:r>
                        <w:rPr>
                          <w:b/>
                          <w:spacing w:val="-8"/>
                          <w:sz w:val="28"/>
                        </w:rPr>
                        <w:t xml:space="preserve"> </w:t>
                      </w:r>
                      <w:r>
                        <w:rPr>
                          <w:b/>
                          <w:sz w:val="28"/>
                        </w:rPr>
                        <w:t>ΑΕΡΙΟΥ</w:t>
                      </w:r>
                      <w:r>
                        <w:rPr>
                          <w:b/>
                          <w:spacing w:val="-8"/>
                          <w:sz w:val="28"/>
                        </w:rPr>
                        <w:t xml:space="preserve"> </w:t>
                      </w:r>
                      <w:r>
                        <w:rPr>
                          <w:b/>
                          <w:sz w:val="28"/>
                        </w:rPr>
                        <w:t>ΣΤΟ</w:t>
                      </w:r>
                      <w:r>
                        <w:rPr>
                          <w:b/>
                          <w:spacing w:val="-8"/>
                          <w:sz w:val="28"/>
                        </w:rPr>
                        <w:t xml:space="preserve"> ΔΗΜΟΤΙΚΟ ΚΟΛΥΜΒΗΤΗΡΙΟ ΧΑΛΚΙΔΑΣ </w:t>
                      </w:r>
                      <w:r>
                        <w:rPr>
                          <w:b/>
                          <w:sz w:val="28"/>
                        </w:rPr>
                        <w:t>,</w:t>
                      </w:r>
                      <w:r>
                        <w:rPr>
                          <w:b/>
                          <w:spacing w:val="-5"/>
                          <w:sz w:val="28"/>
                        </w:rPr>
                        <w:t xml:space="preserve"> </w:t>
                      </w:r>
                      <w:r>
                        <w:rPr>
                          <w:b/>
                          <w:sz w:val="28"/>
                        </w:rPr>
                        <w:t>ΕΤΩΝ</w:t>
                      </w:r>
                      <w:r>
                        <w:rPr>
                          <w:b/>
                          <w:spacing w:val="-3"/>
                          <w:sz w:val="28"/>
                        </w:rPr>
                        <w:t xml:space="preserve"> </w:t>
                      </w:r>
                      <w:r>
                        <w:rPr>
                          <w:b/>
                          <w:sz w:val="28"/>
                        </w:rPr>
                        <w:t>2025 -</w:t>
                      </w:r>
                      <w:r>
                        <w:rPr>
                          <w:b/>
                          <w:spacing w:val="-7"/>
                          <w:sz w:val="28"/>
                        </w:rPr>
                        <w:t xml:space="preserve"> </w:t>
                      </w:r>
                      <w:r>
                        <w:rPr>
                          <w:b/>
                          <w:spacing w:val="-2"/>
                          <w:sz w:val="28"/>
                        </w:rPr>
                        <w:t>2026»</w:t>
                      </w:r>
                    </w:p>
                    <w:p w14:paraId="3DE4F4DE" w14:textId="77777777" w:rsidR="00C63DF5" w:rsidRDefault="00C63DF5" w:rsidP="0020420E">
                      <w:pPr>
                        <w:spacing w:before="119"/>
                        <w:ind w:left="790" w:right="794"/>
                        <w:jc w:val="center"/>
                        <w:rPr>
                          <w:sz w:val="28"/>
                        </w:rPr>
                      </w:pPr>
                      <w:r>
                        <w:rPr>
                          <w:sz w:val="28"/>
                        </w:rPr>
                        <w:t>για</w:t>
                      </w:r>
                      <w:r>
                        <w:rPr>
                          <w:spacing w:val="-8"/>
                          <w:sz w:val="28"/>
                        </w:rPr>
                        <w:t xml:space="preserve"> </w:t>
                      </w:r>
                      <w:r>
                        <w:rPr>
                          <w:sz w:val="28"/>
                        </w:rPr>
                        <w:t>την</w:t>
                      </w:r>
                      <w:r>
                        <w:rPr>
                          <w:spacing w:val="-5"/>
                          <w:sz w:val="28"/>
                        </w:rPr>
                        <w:t xml:space="preserve"> </w:t>
                      </w:r>
                      <w:r>
                        <w:rPr>
                          <w:sz w:val="28"/>
                        </w:rPr>
                        <w:t>κάλυψη</w:t>
                      </w:r>
                      <w:r>
                        <w:rPr>
                          <w:spacing w:val="-6"/>
                          <w:sz w:val="28"/>
                        </w:rPr>
                        <w:t xml:space="preserve"> </w:t>
                      </w:r>
                      <w:r>
                        <w:rPr>
                          <w:sz w:val="28"/>
                        </w:rPr>
                        <w:t>των</w:t>
                      </w:r>
                      <w:r>
                        <w:rPr>
                          <w:spacing w:val="-6"/>
                          <w:sz w:val="28"/>
                        </w:rPr>
                        <w:t xml:space="preserve"> </w:t>
                      </w:r>
                      <w:r>
                        <w:rPr>
                          <w:sz w:val="28"/>
                        </w:rPr>
                        <w:t>αναγκών</w:t>
                      </w:r>
                      <w:r>
                        <w:rPr>
                          <w:spacing w:val="-3"/>
                          <w:sz w:val="28"/>
                        </w:rPr>
                        <w:t xml:space="preserve"> </w:t>
                      </w:r>
                      <w:r>
                        <w:rPr>
                          <w:sz w:val="28"/>
                        </w:rPr>
                        <w:t>της</w:t>
                      </w:r>
                      <w:r>
                        <w:rPr>
                          <w:spacing w:val="-6"/>
                          <w:sz w:val="28"/>
                        </w:rPr>
                        <w:t xml:space="preserve"> </w:t>
                      </w:r>
                      <w:r>
                        <w:rPr>
                          <w:sz w:val="28"/>
                        </w:rPr>
                        <w:t>Διεύθυνσης</w:t>
                      </w:r>
                      <w:r>
                        <w:rPr>
                          <w:spacing w:val="-6"/>
                          <w:sz w:val="28"/>
                        </w:rPr>
                        <w:t xml:space="preserve"> Άθλησης και Πολιτισμού </w:t>
                      </w:r>
                    </w:p>
                    <w:p w14:paraId="1392BAB3" w14:textId="77777777" w:rsidR="00C63DF5" w:rsidRDefault="00C63DF5" w:rsidP="0020420E">
                      <w:pPr>
                        <w:pStyle w:val="a3"/>
                        <w:ind w:left="0"/>
                        <w:rPr>
                          <w:sz w:val="28"/>
                        </w:rPr>
                      </w:pPr>
                    </w:p>
                    <w:p w14:paraId="7F111487" w14:textId="77777777" w:rsidR="00C63DF5" w:rsidRDefault="00C63DF5" w:rsidP="0020420E">
                      <w:pPr>
                        <w:pStyle w:val="a3"/>
                        <w:ind w:left="0"/>
                        <w:rPr>
                          <w:sz w:val="28"/>
                        </w:rPr>
                      </w:pPr>
                    </w:p>
                    <w:p w14:paraId="4D4D8564" w14:textId="77777777" w:rsidR="00C63DF5" w:rsidRDefault="00C63DF5" w:rsidP="0020420E">
                      <w:pPr>
                        <w:pStyle w:val="a3"/>
                        <w:spacing w:before="37"/>
                        <w:ind w:left="0"/>
                        <w:rPr>
                          <w:sz w:val="28"/>
                        </w:rPr>
                      </w:pPr>
                    </w:p>
                    <w:p w14:paraId="32031B08" w14:textId="77777777" w:rsidR="00C63DF5" w:rsidRDefault="00C63DF5" w:rsidP="00B6216E">
                      <w:pPr>
                        <w:pStyle w:val="a3"/>
                        <w:spacing w:before="121"/>
                        <w:ind w:left="0"/>
                        <w:jc w:val="center"/>
                        <w:rPr>
                          <w:b/>
                          <w:sz w:val="28"/>
                        </w:rPr>
                      </w:pPr>
                      <w:r>
                        <w:rPr>
                          <w:b/>
                          <w:sz w:val="28"/>
                        </w:rPr>
                        <w:t>Εκτ</w:t>
                      </w:r>
                      <w:r>
                        <w:rPr>
                          <w:b/>
                          <w:smallCaps/>
                          <w:sz w:val="28"/>
                        </w:rPr>
                        <w:t>ι</w:t>
                      </w:r>
                      <w:r>
                        <w:rPr>
                          <w:b/>
                          <w:sz w:val="28"/>
                        </w:rPr>
                        <w:t xml:space="preserve">μώμενη αξία σύμβασης: </w:t>
                      </w:r>
                      <w:r w:rsidRPr="00B03092">
                        <w:rPr>
                          <w:b/>
                          <w:sz w:val="28"/>
                        </w:rPr>
                        <w:t>2</w:t>
                      </w:r>
                      <w:r w:rsidRPr="00DF1398">
                        <w:rPr>
                          <w:b/>
                          <w:sz w:val="28"/>
                        </w:rPr>
                        <w:t>12</w:t>
                      </w:r>
                      <w:r w:rsidRPr="00186279">
                        <w:rPr>
                          <w:b/>
                          <w:sz w:val="28"/>
                        </w:rPr>
                        <w:t>.000,0</w:t>
                      </w:r>
                      <w:r w:rsidRPr="00DF1398">
                        <w:rPr>
                          <w:b/>
                          <w:sz w:val="28"/>
                        </w:rPr>
                        <w:t>1</w:t>
                      </w:r>
                      <w:r w:rsidRPr="00186279">
                        <w:rPr>
                          <w:b/>
                          <w:sz w:val="28"/>
                        </w:rPr>
                        <w:t xml:space="preserve"> </w:t>
                      </w:r>
                      <w:r>
                        <w:rPr>
                          <w:b/>
                          <w:sz w:val="28"/>
                        </w:rPr>
                        <w:t xml:space="preserve">€ </w:t>
                      </w:r>
                      <w:r>
                        <w:rPr>
                          <w:sz w:val="28"/>
                        </w:rPr>
                        <w:t>συμπεριλαμβανομένου ΦΠΑ 6%</w:t>
                      </w:r>
                      <w:r>
                        <w:rPr>
                          <w:spacing w:val="-6"/>
                          <w:sz w:val="28"/>
                        </w:rPr>
                        <w:t xml:space="preserve"> </w:t>
                      </w:r>
                      <w:r>
                        <w:rPr>
                          <w:sz w:val="28"/>
                        </w:rPr>
                        <w:t>:</w:t>
                      </w:r>
                      <w:r w:rsidRPr="00B03092">
                        <w:rPr>
                          <w:sz w:val="28"/>
                        </w:rPr>
                        <w:t>1</w:t>
                      </w:r>
                      <w:r w:rsidRPr="00DF1398">
                        <w:rPr>
                          <w:sz w:val="28"/>
                        </w:rPr>
                        <w:t>1</w:t>
                      </w:r>
                      <w:r w:rsidRPr="00B03092">
                        <w:rPr>
                          <w:sz w:val="28"/>
                        </w:rPr>
                        <w:t>.</w:t>
                      </w:r>
                      <w:r w:rsidRPr="00DF1398">
                        <w:rPr>
                          <w:sz w:val="28"/>
                        </w:rPr>
                        <w:t>943</w:t>
                      </w:r>
                      <w:r w:rsidRPr="00B03092">
                        <w:rPr>
                          <w:sz w:val="28"/>
                        </w:rPr>
                        <w:t>,</w:t>
                      </w:r>
                      <w:r w:rsidRPr="00DF1398">
                        <w:rPr>
                          <w:sz w:val="28"/>
                        </w:rPr>
                        <w:t>66</w:t>
                      </w:r>
                      <w:r w:rsidRPr="00B03092">
                        <w:rPr>
                          <w:sz w:val="28"/>
                        </w:rPr>
                        <w:t xml:space="preserve"> </w:t>
                      </w:r>
                      <w:r>
                        <w:rPr>
                          <w:sz w:val="28"/>
                        </w:rPr>
                        <w:t>€</w:t>
                      </w:r>
                      <w:r>
                        <w:rPr>
                          <w:spacing w:val="-3"/>
                          <w:sz w:val="28"/>
                        </w:rPr>
                        <w:t xml:space="preserve"> </w:t>
                      </w:r>
                      <w:r>
                        <w:rPr>
                          <w:sz w:val="28"/>
                        </w:rPr>
                        <w:t>και</w:t>
                      </w:r>
                      <w:r>
                        <w:rPr>
                          <w:spacing w:val="-6"/>
                          <w:sz w:val="28"/>
                        </w:rPr>
                        <w:t xml:space="preserve"> </w:t>
                      </w:r>
                      <w:r>
                        <w:rPr>
                          <w:sz w:val="28"/>
                        </w:rPr>
                        <w:t>Ενιαίο</w:t>
                      </w:r>
                      <w:r>
                        <w:rPr>
                          <w:spacing w:val="-7"/>
                          <w:sz w:val="28"/>
                        </w:rPr>
                        <w:t xml:space="preserve"> </w:t>
                      </w:r>
                      <w:r>
                        <w:rPr>
                          <w:sz w:val="28"/>
                        </w:rPr>
                        <w:t>Τέλος</w:t>
                      </w:r>
                      <w:r>
                        <w:rPr>
                          <w:spacing w:val="-6"/>
                          <w:sz w:val="28"/>
                        </w:rPr>
                        <w:t xml:space="preserve"> </w:t>
                      </w:r>
                      <w:r>
                        <w:rPr>
                          <w:sz w:val="28"/>
                        </w:rPr>
                        <w:t>0,5%</w:t>
                      </w:r>
                      <w:r>
                        <w:rPr>
                          <w:spacing w:val="-6"/>
                          <w:sz w:val="28"/>
                        </w:rPr>
                        <w:t xml:space="preserve"> </w:t>
                      </w:r>
                      <w:r>
                        <w:rPr>
                          <w:sz w:val="28"/>
                        </w:rPr>
                        <w:t>:</w:t>
                      </w:r>
                      <w:r>
                        <w:rPr>
                          <w:spacing w:val="-3"/>
                          <w:sz w:val="28"/>
                        </w:rPr>
                        <w:t xml:space="preserve"> </w:t>
                      </w:r>
                      <w:r w:rsidRPr="00DF1398">
                        <w:rPr>
                          <w:spacing w:val="-3"/>
                          <w:sz w:val="28"/>
                        </w:rPr>
                        <w:t xml:space="preserve">995.31 </w:t>
                      </w:r>
                      <w:r>
                        <w:rPr>
                          <w:sz w:val="28"/>
                        </w:rPr>
                        <w:t xml:space="preserve">€ </w:t>
                      </w:r>
                      <w:r>
                        <w:rPr>
                          <w:b/>
                          <w:sz w:val="28"/>
                        </w:rPr>
                        <w:t>(</w:t>
                      </w:r>
                      <w:r w:rsidRPr="00DF1398">
                        <w:rPr>
                          <w:b/>
                          <w:sz w:val="28"/>
                        </w:rPr>
                        <w:t>199.061,04</w:t>
                      </w:r>
                      <w:r w:rsidRPr="00B03092">
                        <w:rPr>
                          <w:b/>
                          <w:sz w:val="28"/>
                        </w:rPr>
                        <w:t xml:space="preserve"> </w:t>
                      </w:r>
                      <w:r>
                        <w:rPr>
                          <w:b/>
                          <w:sz w:val="28"/>
                        </w:rPr>
                        <w:t>€</w:t>
                      </w:r>
                      <w:r>
                        <w:rPr>
                          <w:b/>
                          <w:spacing w:val="-3"/>
                          <w:sz w:val="28"/>
                        </w:rPr>
                        <w:t xml:space="preserve"> </w:t>
                      </w:r>
                      <w:r>
                        <w:rPr>
                          <w:b/>
                          <w:sz w:val="28"/>
                        </w:rPr>
                        <w:t>άνευ</w:t>
                      </w:r>
                      <w:r>
                        <w:rPr>
                          <w:b/>
                          <w:spacing w:val="-4"/>
                          <w:sz w:val="28"/>
                        </w:rPr>
                        <w:t xml:space="preserve"> </w:t>
                      </w:r>
                      <w:r>
                        <w:rPr>
                          <w:b/>
                          <w:sz w:val="28"/>
                        </w:rPr>
                        <w:t>Φ.Π.Α</w:t>
                      </w:r>
                      <w:r w:rsidRPr="00E049F9">
                        <w:rPr>
                          <w:b/>
                          <w:sz w:val="28"/>
                        </w:rPr>
                        <w:t xml:space="preserve"> &amp; </w:t>
                      </w:r>
                      <w:r>
                        <w:rPr>
                          <w:b/>
                          <w:sz w:val="28"/>
                        </w:rPr>
                        <w:t>Ενιαίου Τέλους.)</w:t>
                      </w:r>
                    </w:p>
                    <w:p w14:paraId="3C30C33F" w14:textId="77777777" w:rsidR="00C63DF5" w:rsidRDefault="00C63DF5" w:rsidP="0020420E">
                      <w:pPr>
                        <w:pStyle w:val="a3"/>
                        <w:spacing w:before="121"/>
                        <w:ind w:left="0"/>
                        <w:rPr>
                          <w:b/>
                          <w:sz w:val="28"/>
                        </w:rPr>
                      </w:pPr>
                    </w:p>
                    <w:p w14:paraId="35BF0A59" w14:textId="77777777" w:rsidR="00C63DF5" w:rsidRDefault="00C63DF5" w:rsidP="0020420E">
                      <w:pPr>
                        <w:pStyle w:val="a3"/>
                        <w:spacing w:before="123"/>
                        <w:ind w:left="0"/>
                        <w:rPr>
                          <w:b/>
                          <w:sz w:val="28"/>
                        </w:rPr>
                      </w:pPr>
                    </w:p>
                    <w:p w14:paraId="7CFCD697" w14:textId="77777777" w:rsidR="00C63DF5" w:rsidRDefault="00C63DF5" w:rsidP="0020420E">
                      <w:pPr>
                        <w:pStyle w:val="a3"/>
                        <w:spacing w:before="123"/>
                        <w:ind w:left="0"/>
                        <w:rPr>
                          <w:b/>
                          <w:sz w:val="28"/>
                        </w:rPr>
                      </w:pPr>
                    </w:p>
                    <w:p w14:paraId="0AC14C08" w14:textId="77777777" w:rsidR="00C63DF5" w:rsidRDefault="00C63DF5" w:rsidP="0020420E">
                      <w:pPr>
                        <w:pStyle w:val="a3"/>
                        <w:spacing w:before="123"/>
                        <w:ind w:left="0"/>
                        <w:rPr>
                          <w:b/>
                          <w:sz w:val="28"/>
                        </w:rPr>
                      </w:pPr>
                    </w:p>
                    <w:p w14:paraId="348E750C" w14:textId="77777777" w:rsidR="00C63DF5" w:rsidRDefault="00C63DF5" w:rsidP="0020420E">
                      <w:pPr>
                        <w:ind w:left="793" w:right="793"/>
                        <w:jc w:val="center"/>
                        <w:rPr>
                          <w:sz w:val="28"/>
                        </w:rPr>
                      </w:pPr>
                      <w:r>
                        <w:rPr>
                          <w:b/>
                          <w:sz w:val="28"/>
                        </w:rPr>
                        <w:t>CPV:</w:t>
                      </w:r>
                      <w:r>
                        <w:rPr>
                          <w:b/>
                          <w:spacing w:val="-8"/>
                          <w:sz w:val="28"/>
                        </w:rPr>
                        <w:t xml:space="preserve"> </w:t>
                      </w:r>
                      <w:r>
                        <w:rPr>
                          <w:sz w:val="28"/>
                        </w:rPr>
                        <w:t>09123000-7</w:t>
                      </w:r>
                      <w:r>
                        <w:rPr>
                          <w:spacing w:val="-9"/>
                          <w:sz w:val="28"/>
                        </w:rPr>
                        <w:t xml:space="preserve"> </w:t>
                      </w:r>
                      <w:r>
                        <w:rPr>
                          <w:sz w:val="28"/>
                        </w:rPr>
                        <w:t>Φυσικό</w:t>
                      </w:r>
                      <w:r>
                        <w:rPr>
                          <w:spacing w:val="-4"/>
                          <w:sz w:val="28"/>
                        </w:rPr>
                        <w:t xml:space="preserve"> αέριο</w:t>
                      </w:r>
                    </w:p>
                    <w:p w14:paraId="582D124B" w14:textId="77777777" w:rsidR="00C63DF5" w:rsidRDefault="00C63DF5" w:rsidP="006F7F72">
                      <w:pPr>
                        <w:spacing w:line="328" w:lineRule="auto"/>
                        <w:ind w:left="790" w:right="793"/>
                        <w:jc w:val="center"/>
                        <w:rPr>
                          <w:sz w:val="28"/>
                        </w:rPr>
                      </w:pPr>
                    </w:p>
                  </w:txbxContent>
                </v:textbox>
                <w10:wrap type="topAndBottom" anchorx="page"/>
              </v:shape>
            </w:pict>
          </mc:Fallback>
        </mc:AlternateContent>
      </w:r>
    </w:p>
    <w:p w14:paraId="7D2DE3CD" w14:textId="77777777" w:rsidR="00A95106" w:rsidRDefault="00A95106">
      <w:pPr>
        <w:pStyle w:val="a3"/>
        <w:rPr>
          <w:rFonts w:ascii="Calibri"/>
          <w:sz w:val="20"/>
        </w:rPr>
        <w:sectPr w:rsidR="00A95106">
          <w:pgSz w:w="11910" w:h="16840"/>
          <w:pgMar w:top="1600" w:right="425" w:bottom="420" w:left="283" w:header="0" w:footer="231" w:gutter="0"/>
          <w:cols w:space="720"/>
        </w:sectPr>
      </w:pPr>
    </w:p>
    <w:p w14:paraId="64891FF0" w14:textId="77777777" w:rsidR="00A95106" w:rsidRDefault="00A95106">
      <w:pPr>
        <w:pStyle w:val="a3"/>
        <w:ind w:left="1085"/>
        <w:rPr>
          <w:rFonts w:ascii="Calibri"/>
          <w:sz w:val="20"/>
        </w:rPr>
      </w:pPr>
    </w:p>
    <w:p w14:paraId="7B9B2CC0" w14:textId="77777777" w:rsidR="00A95106" w:rsidRDefault="00A95106">
      <w:pPr>
        <w:pStyle w:val="a3"/>
        <w:spacing w:before="1"/>
        <w:ind w:left="0"/>
        <w:rPr>
          <w:rFonts w:ascii="Calibri"/>
          <w:sz w:val="5"/>
        </w:rPr>
      </w:pPr>
    </w:p>
    <w:tbl>
      <w:tblPr>
        <w:tblStyle w:val="TableNormal1"/>
        <w:tblW w:w="0" w:type="auto"/>
        <w:tblInd w:w="802" w:type="dxa"/>
        <w:tblLayout w:type="fixed"/>
        <w:tblLook w:val="01E0" w:firstRow="1" w:lastRow="1" w:firstColumn="1" w:lastColumn="1" w:noHBand="0" w:noVBand="0"/>
      </w:tblPr>
      <w:tblGrid>
        <w:gridCol w:w="5353"/>
        <w:gridCol w:w="4842"/>
      </w:tblGrid>
      <w:tr w:rsidR="006F7F72" w14:paraId="7DFE7AA5" w14:textId="77777777">
        <w:trPr>
          <w:trHeight w:val="304"/>
        </w:trPr>
        <w:tc>
          <w:tcPr>
            <w:tcW w:w="5353" w:type="dxa"/>
          </w:tcPr>
          <w:p w14:paraId="0B10B78A" w14:textId="77777777" w:rsidR="006F7F72" w:rsidRDefault="006F7F72" w:rsidP="006F7F72">
            <w:pPr>
              <w:pStyle w:val="TableParagraph"/>
              <w:spacing w:line="225" w:lineRule="exact"/>
              <w:ind w:left="54"/>
              <w:rPr>
                <w:rFonts w:ascii="Calibri" w:hAnsi="Calibri"/>
                <w:b/>
              </w:rPr>
            </w:pPr>
            <w:r>
              <w:rPr>
                <w:rFonts w:ascii="Calibri" w:hAnsi="Calibri"/>
                <w:b/>
              </w:rPr>
              <w:t>ΕΛΛΗΝΙΚΗ</w:t>
            </w:r>
            <w:r>
              <w:rPr>
                <w:rFonts w:ascii="Calibri" w:hAnsi="Calibri"/>
                <w:b/>
                <w:spacing w:val="-5"/>
              </w:rPr>
              <w:t xml:space="preserve"> </w:t>
            </w:r>
            <w:r>
              <w:rPr>
                <w:rFonts w:ascii="Calibri" w:hAnsi="Calibri"/>
                <w:b/>
                <w:spacing w:val="-2"/>
              </w:rPr>
              <w:t>ΔΗΜΟΚΡΑΤΙΑ</w:t>
            </w:r>
          </w:p>
        </w:tc>
        <w:tc>
          <w:tcPr>
            <w:tcW w:w="4842" w:type="dxa"/>
          </w:tcPr>
          <w:p w14:paraId="1B5DF14B" w14:textId="77777777" w:rsidR="006F7F72" w:rsidRDefault="006F7F72" w:rsidP="006F7F72">
            <w:pPr>
              <w:pStyle w:val="TableParagraph"/>
              <w:rPr>
                <w:sz w:val="20"/>
              </w:rPr>
            </w:pPr>
          </w:p>
        </w:tc>
      </w:tr>
      <w:tr w:rsidR="006F7F72" w14:paraId="62A33FC5" w14:textId="77777777">
        <w:trPr>
          <w:trHeight w:val="429"/>
        </w:trPr>
        <w:tc>
          <w:tcPr>
            <w:tcW w:w="5353" w:type="dxa"/>
          </w:tcPr>
          <w:p w14:paraId="26B4192F" w14:textId="77777777" w:rsidR="006F7F72" w:rsidRDefault="006F7F72" w:rsidP="006F7F72">
            <w:pPr>
              <w:pStyle w:val="TableParagraph"/>
              <w:spacing w:line="229" w:lineRule="exact"/>
              <w:ind w:left="54"/>
              <w:rPr>
                <w:rFonts w:ascii="Calibri" w:hAnsi="Calibri"/>
                <w:b/>
              </w:rPr>
            </w:pPr>
            <w:r>
              <w:rPr>
                <w:rFonts w:ascii="Calibri" w:hAnsi="Calibri"/>
                <w:b/>
              </w:rPr>
              <w:t>ΝΟΜΟΣ</w:t>
            </w:r>
            <w:r>
              <w:rPr>
                <w:rFonts w:ascii="Calibri" w:hAnsi="Calibri"/>
                <w:b/>
                <w:spacing w:val="-3"/>
              </w:rPr>
              <w:t xml:space="preserve"> </w:t>
            </w:r>
            <w:r>
              <w:rPr>
                <w:rFonts w:ascii="Calibri" w:hAnsi="Calibri"/>
                <w:b/>
                <w:spacing w:val="-2"/>
              </w:rPr>
              <w:t>ΕΥΒΟΙΑΣ</w:t>
            </w:r>
          </w:p>
        </w:tc>
        <w:tc>
          <w:tcPr>
            <w:tcW w:w="4842" w:type="dxa"/>
            <w:tcBorders>
              <w:bottom w:val="single" w:sz="4" w:space="0" w:color="000000"/>
            </w:tcBorders>
          </w:tcPr>
          <w:p w14:paraId="6636E2AF" w14:textId="77777777" w:rsidR="006F7F72" w:rsidRDefault="006F7F72" w:rsidP="006F7F72">
            <w:pPr>
              <w:pStyle w:val="TableParagraph"/>
              <w:rPr>
                <w:sz w:val="20"/>
              </w:rPr>
            </w:pPr>
          </w:p>
        </w:tc>
      </w:tr>
      <w:tr w:rsidR="0020420E" w14:paraId="4D3EB059" w14:textId="77777777">
        <w:trPr>
          <w:trHeight w:val="347"/>
        </w:trPr>
        <w:tc>
          <w:tcPr>
            <w:tcW w:w="5353" w:type="dxa"/>
            <w:tcBorders>
              <w:right w:val="single" w:sz="4" w:space="0" w:color="000000"/>
            </w:tcBorders>
          </w:tcPr>
          <w:p w14:paraId="2BD24D7F" w14:textId="77777777" w:rsidR="0020420E" w:rsidRDefault="0020420E" w:rsidP="0020420E">
            <w:pPr>
              <w:pStyle w:val="TableParagraph"/>
              <w:spacing w:line="268" w:lineRule="exact"/>
              <w:ind w:left="54"/>
              <w:rPr>
                <w:rFonts w:ascii="Calibri" w:hAnsi="Calibri"/>
                <w:b/>
              </w:rPr>
            </w:pPr>
            <w:r>
              <w:rPr>
                <w:rFonts w:ascii="Calibri" w:hAnsi="Calibri"/>
                <w:b/>
              </w:rPr>
              <w:t>ΔΗΜΟΣ</w:t>
            </w:r>
            <w:r>
              <w:rPr>
                <w:rFonts w:ascii="Calibri" w:hAnsi="Calibri"/>
                <w:b/>
                <w:spacing w:val="-3"/>
              </w:rPr>
              <w:t xml:space="preserve"> ΧΑΛΚΙΔΕΩΝ</w:t>
            </w:r>
          </w:p>
        </w:tc>
        <w:tc>
          <w:tcPr>
            <w:tcW w:w="4842" w:type="dxa"/>
            <w:tcBorders>
              <w:top w:val="single" w:sz="4" w:space="0" w:color="000000"/>
              <w:left w:val="single" w:sz="4" w:space="0" w:color="000000"/>
              <w:right w:val="single" w:sz="4" w:space="0" w:color="000000"/>
            </w:tcBorders>
          </w:tcPr>
          <w:p w14:paraId="3DF3CE50" w14:textId="77777777" w:rsidR="0020420E" w:rsidRDefault="0020420E" w:rsidP="0020420E">
            <w:pPr>
              <w:pStyle w:val="TableParagraph"/>
              <w:spacing w:line="268" w:lineRule="exact"/>
              <w:ind w:left="208"/>
              <w:rPr>
                <w:rFonts w:ascii="Calibri" w:hAnsi="Calibri"/>
              </w:rPr>
            </w:pPr>
            <w:r>
              <w:rPr>
                <w:rFonts w:ascii="Calibri" w:hAnsi="Calibri"/>
                <w:b/>
              </w:rPr>
              <w:t>ΠΡΟΜΗΘΕΙΑ:</w:t>
            </w:r>
            <w:r>
              <w:rPr>
                <w:rFonts w:ascii="Calibri" w:hAnsi="Calibri"/>
                <w:b/>
                <w:spacing w:val="-6"/>
              </w:rPr>
              <w:t xml:space="preserve"> </w:t>
            </w:r>
            <w:r>
              <w:rPr>
                <w:rFonts w:ascii="Calibri" w:hAnsi="Calibri"/>
              </w:rPr>
              <w:t>«Προμήθεια</w:t>
            </w:r>
            <w:r>
              <w:rPr>
                <w:rFonts w:ascii="Calibri" w:hAnsi="Calibri"/>
                <w:spacing w:val="-8"/>
              </w:rPr>
              <w:t xml:space="preserve"> </w:t>
            </w:r>
            <w:r>
              <w:rPr>
                <w:rFonts w:ascii="Calibri" w:hAnsi="Calibri"/>
              </w:rPr>
              <w:t>Φυσικού</w:t>
            </w:r>
            <w:r>
              <w:rPr>
                <w:rFonts w:ascii="Calibri" w:hAnsi="Calibri"/>
                <w:spacing w:val="-6"/>
              </w:rPr>
              <w:t xml:space="preserve"> </w:t>
            </w:r>
            <w:r>
              <w:rPr>
                <w:rFonts w:ascii="Calibri" w:hAnsi="Calibri"/>
                <w:spacing w:val="-2"/>
              </w:rPr>
              <w:t>Αερίου</w:t>
            </w:r>
          </w:p>
        </w:tc>
      </w:tr>
      <w:tr w:rsidR="0020420E" w14:paraId="3D967D84" w14:textId="77777777">
        <w:trPr>
          <w:trHeight w:val="388"/>
        </w:trPr>
        <w:tc>
          <w:tcPr>
            <w:tcW w:w="5353" w:type="dxa"/>
            <w:tcBorders>
              <w:right w:val="single" w:sz="4" w:space="0" w:color="000000"/>
            </w:tcBorders>
          </w:tcPr>
          <w:p w14:paraId="790025A3" w14:textId="77777777" w:rsidR="0020420E" w:rsidRDefault="0020420E" w:rsidP="0020420E">
            <w:pPr>
              <w:pStyle w:val="TableParagraph"/>
              <w:spacing w:line="256" w:lineRule="exact"/>
              <w:ind w:left="54"/>
              <w:rPr>
                <w:rFonts w:ascii="Calibri" w:hAnsi="Calibri"/>
                <w:b/>
              </w:rPr>
            </w:pPr>
            <w:r>
              <w:rPr>
                <w:rFonts w:ascii="Calibri" w:hAnsi="Calibri"/>
                <w:b/>
              </w:rPr>
              <w:t>Δ/ΝΣΗ</w:t>
            </w:r>
            <w:r>
              <w:rPr>
                <w:rFonts w:ascii="Calibri" w:hAnsi="Calibri"/>
                <w:b/>
                <w:spacing w:val="-5"/>
              </w:rPr>
              <w:t xml:space="preserve"> </w:t>
            </w:r>
            <w:r>
              <w:rPr>
                <w:rFonts w:ascii="Calibri" w:hAnsi="Calibri"/>
                <w:b/>
              </w:rPr>
              <w:t>ΤΕΧΝΙΚΩΝ</w:t>
            </w:r>
            <w:r>
              <w:rPr>
                <w:rFonts w:ascii="Calibri" w:hAnsi="Calibri"/>
                <w:b/>
                <w:spacing w:val="-6"/>
              </w:rPr>
              <w:t xml:space="preserve"> </w:t>
            </w:r>
            <w:r>
              <w:rPr>
                <w:rFonts w:ascii="Calibri" w:hAnsi="Calibri"/>
                <w:b/>
              </w:rPr>
              <w:t>ΥΠΗΡΕΣΙΩΝ</w:t>
            </w:r>
            <w:r>
              <w:rPr>
                <w:rFonts w:ascii="Calibri" w:hAnsi="Calibri"/>
                <w:b/>
                <w:spacing w:val="-7"/>
              </w:rPr>
              <w:t xml:space="preserve"> </w:t>
            </w:r>
          </w:p>
        </w:tc>
        <w:tc>
          <w:tcPr>
            <w:tcW w:w="4842" w:type="dxa"/>
            <w:tcBorders>
              <w:left w:val="single" w:sz="4" w:space="0" w:color="000000"/>
              <w:right w:val="single" w:sz="4" w:space="0" w:color="000000"/>
            </w:tcBorders>
          </w:tcPr>
          <w:p w14:paraId="15B0E038" w14:textId="77777777" w:rsidR="0020420E" w:rsidRDefault="0020420E" w:rsidP="0020420E">
            <w:pPr>
              <w:pStyle w:val="TableParagraph"/>
              <w:spacing w:line="256" w:lineRule="exact"/>
              <w:ind w:left="208"/>
              <w:rPr>
                <w:rFonts w:ascii="Calibri" w:hAnsi="Calibri"/>
              </w:rPr>
            </w:pPr>
            <w:r>
              <w:rPr>
                <w:rFonts w:ascii="Calibri" w:hAnsi="Calibri"/>
              </w:rPr>
              <w:t>στο</w:t>
            </w:r>
            <w:r>
              <w:rPr>
                <w:rFonts w:ascii="Calibri" w:hAnsi="Calibri"/>
                <w:spacing w:val="-6"/>
              </w:rPr>
              <w:t xml:space="preserve"> Δημοτικό Κολυμβητήριο Δήμου Χαλκιδέων </w:t>
            </w:r>
          </w:p>
        </w:tc>
      </w:tr>
      <w:tr w:rsidR="0020420E" w14:paraId="2C77721D" w14:textId="77777777">
        <w:trPr>
          <w:trHeight w:val="388"/>
        </w:trPr>
        <w:tc>
          <w:tcPr>
            <w:tcW w:w="5353" w:type="dxa"/>
            <w:tcBorders>
              <w:right w:val="single" w:sz="4" w:space="0" w:color="000000"/>
            </w:tcBorders>
          </w:tcPr>
          <w:p w14:paraId="5159FB22" w14:textId="77777777" w:rsidR="0020420E" w:rsidRDefault="0020420E" w:rsidP="0020420E">
            <w:pPr>
              <w:pStyle w:val="TableParagraph"/>
              <w:spacing w:line="247" w:lineRule="exact"/>
              <w:ind w:left="54"/>
              <w:rPr>
                <w:rFonts w:ascii="Calibri" w:hAnsi="Calibri"/>
                <w:b/>
              </w:rPr>
            </w:pPr>
            <w:r>
              <w:rPr>
                <w:rFonts w:ascii="Calibri" w:hAnsi="Calibri"/>
                <w:b/>
              </w:rPr>
              <w:t>ΤΜΗΜΑ Η.Μ &amp; Ν.Τ</w:t>
            </w:r>
          </w:p>
        </w:tc>
        <w:tc>
          <w:tcPr>
            <w:tcW w:w="4842" w:type="dxa"/>
            <w:tcBorders>
              <w:left w:val="single" w:sz="4" w:space="0" w:color="000000"/>
              <w:right w:val="single" w:sz="4" w:space="0" w:color="000000"/>
            </w:tcBorders>
          </w:tcPr>
          <w:p w14:paraId="04041A73" w14:textId="77777777" w:rsidR="0020420E" w:rsidRDefault="0020420E" w:rsidP="0020420E">
            <w:pPr>
              <w:pStyle w:val="TableParagraph"/>
              <w:spacing w:line="247" w:lineRule="exact"/>
              <w:ind w:left="208"/>
              <w:rPr>
                <w:rFonts w:ascii="Calibri" w:hAnsi="Calibri"/>
              </w:rPr>
            </w:pPr>
          </w:p>
        </w:tc>
      </w:tr>
      <w:tr w:rsidR="0020420E" w14:paraId="132267A5" w14:textId="77777777">
        <w:trPr>
          <w:trHeight w:val="328"/>
        </w:trPr>
        <w:tc>
          <w:tcPr>
            <w:tcW w:w="5353" w:type="dxa"/>
            <w:tcBorders>
              <w:right w:val="single" w:sz="4" w:space="0" w:color="000000"/>
            </w:tcBorders>
          </w:tcPr>
          <w:p w14:paraId="7D618F2F" w14:textId="77777777" w:rsidR="0020420E" w:rsidRDefault="0020420E" w:rsidP="0020420E">
            <w:pPr>
              <w:pStyle w:val="TableParagraph"/>
              <w:rPr>
                <w:sz w:val="20"/>
              </w:rPr>
            </w:pPr>
          </w:p>
        </w:tc>
        <w:tc>
          <w:tcPr>
            <w:tcW w:w="4842" w:type="dxa"/>
            <w:tcBorders>
              <w:left w:val="single" w:sz="4" w:space="0" w:color="000000"/>
              <w:right w:val="single" w:sz="4" w:space="0" w:color="000000"/>
            </w:tcBorders>
          </w:tcPr>
          <w:p w14:paraId="22BEF74F" w14:textId="77777777" w:rsidR="0020420E" w:rsidRDefault="0020420E" w:rsidP="0020420E">
            <w:pPr>
              <w:pStyle w:val="TableParagraph"/>
              <w:spacing w:line="249" w:lineRule="exact"/>
              <w:ind w:left="208"/>
              <w:rPr>
                <w:rFonts w:ascii="Calibri" w:hAnsi="Calibri"/>
              </w:rPr>
            </w:pPr>
            <w:r>
              <w:rPr>
                <w:rFonts w:ascii="Calibri" w:hAnsi="Calibri"/>
              </w:rPr>
              <w:t>ετών</w:t>
            </w:r>
            <w:r>
              <w:rPr>
                <w:rFonts w:ascii="Calibri" w:hAnsi="Calibri"/>
                <w:spacing w:val="-4"/>
              </w:rPr>
              <w:t xml:space="preserve"> </w:t>
            </w:r>
            <w:r>
              <w:rPr>
                <w:rFonts w:ascii="Calibri" w:hAnsi="Calibri"/>
              </w:rPr>
              <w:t>2025 -</w:t>
            </w:r>
            <w:r>
              <w:rPr>
                <w:rFonts w:ascii="Calibri" w:hAnsi="Calibri"/>
                <w:spacing w:val="-3"/>
              </w:rPr>
              <w:t xml:space="preserve"> </w:t>
            </w:r>
            <w:r>
              <w:rPr>
                <w:rFonts w:ascii="Calibri" w:hAnsi="Calibri"/>
                <w:spacing w:val="-2"/>
              </w:rPr>
              <w:t>2026»</w:t>
            </w:r>
          </w:p>
        </w:tc>
      </w:tr>
      <w:tr w:rsidR="0020420E" w14:paraId="091ADAC1" w14:textId="77777777">
        <w:trPr>
          <w:trHeight w:val="269"/>
        </w:trPr>
        <w:tc>
          <w:tcPr>
            <w:tcW w:w="5353" w:type="dxa"/>
            <w:tcBorders>
              <w:right w:val="single" w:sz="4" w:space="0" w:color="000000"/>
            </w:tcBorders>
          </w:tcPr>
          <w:p w14:paraId="29EEE588" w14:textId="77777777" w:rsidR="0020420E" w:rsidRDefault="0020420E" w:rsidP="0020420E">
            <w:pPr>
              <w:pStyle w:val="TableParagraph"/>
              <w:rPr>
                <w:sz w:val="18"/>
              </w:rPr>
            </w:pPr>
          </w:p>
        </w:tc>
        <w:tc>
          <w:tcPr>
            <w:tcW w:w="4842" w:type="dxa"/>
            <w:tcBorders>
              <w:left w:val="single" w:sz="4" w:space="0" w:color="000000"/>
              <w:right w:val="single" w:sz="4" w:space="0" w:color="000000"/>
            </w:tcBorders>
          </w:tcPr>
          <w:p w14:paraId="4CE85BE9" w14:textId="77777777" w:rsidR="0020420E" w:rsidRDefault="0020420E" w:rsidP="0020420E">
            <w:pPr>
              <w:pStyle w:val="TableParagraph"/>
              <w:spacing w:line="249" w:lineRule="exact"/>
              <w:ind w:left="208"/>
              <w:rPr>
                <w:rFonts w:ascii="Calibri"/>
                <w:b/>
              </w:rPr>
            </w:pPr>
            <w:r>
              <w:rPr>
                <w:rFonts w:ascii="Calibri"/>
                <w:b/>
              </w:rPr>
              <w:t>CPV:</w:t>
            </w:r>
            <w:r>
              <w:rPr>
                <w:rFonts w:ascii="Calibri"/>
                <w:b/>
                <w:spacing w:val="-11"/>
              </w:rPr>
              <w:t xml:space="preserve"> </w:t>
            </w:r>
            <w:r>
              <w:rPr>
                <w:rFonts w:ascii="Calibri"/>
                <w:b/>
              </w:rPr>
              <w:t>09123000-</w:t>
            </w:r>
            <w:r>
              <w:rPr>
                <w:rFonts w:ascii="Calibri"/>
                <w:b/>
                <w:spacing w:val="-10"/>
              </w:rPr>
              <w:t>7</w:t>
            </w:r>
          </w:p>
        </w:tc>
      </w:tr>
      <w:tr w:rsidR="0020420E" w14:paraId="580AA0B0" w14:textId="77777777">
        <w:trPr>
          <w:trHeight w:val="269"/>
        </w:trPr>
        <w:tc>
          <w:tcPr>
            <w:tcW w:w="5353" w:type="dxa"/>
            <w:tcBorders>
              <w:right w:val="single" w:sz="4" w:space="0" w:color="000000"/>
            </w:tcBorders>
          </w:tcPr>
          <w:p w14:paraId="6646E12C" w14:textId="77777777" w:rsidR="0020420E" w:rsidRDefault="0020420E" w:rsidP="0020420E">
            <w:pPr>
              <w:pStyle w:val="TableParagraph"/>
              <w:rPr>
                <w:sz w:val="18"/>
              </w:rPr>
            </w:pPr>
          </w:p>
        </w:tc>
        <w:tc>
          <w:tcPr>
            <w:tcW w:w="4842" w:type="dxa"/>
            <w:tcBorders>
              <w:left w:val="single" w:sz="4" w:space="0" w:color="000000"/>
              <w:right w:val="single" w:sz="4" w:space="0" w:color="000000"/>
            </w:tcBorders>
          </w:tcPr>
          <w:p w14:paraId="483944A1" w14:textId="77777777" w:rsidR="0020420E" w:rsidRDefault="0020420E" w:rsidP="0020420E">
            <w:pPr>
              <w:pStyle w:val="TableParagraph"/>
              <w:spacing w:line="249" w:lineRule="exact"/>
              <w:ind w:left="208"/>
              <w:rPr>
                <w:rFonts w:ascii="Calibri" w:hAnsi="Calibri"/>
              </w:rPr>
            </w:pPr>
            <w:r>
              <w:rPr>
                <w:rFonts w:ascii="Calibri" w:hAnsi="Calibri"/>
                <w:b/>
              </w:rPr>
              <w:t>ΠΡΟΥΠΟΛΟΓΙΣΜΟΣ</w:t>
            </w:r>
            <w:r>
              <w:rPr>
                <w:rFonts w:ascii="Calibri" w:hAnsi="Calibri"/>
              </w:rPr>
              <w:t>:</w:t>
            </w:r>
            <w:r>
              <w:rPr>
                <w:rFonts w:ascii="Calibri" w:hAnsi="Calibri"/>
                <w:spacing w:val="-9"/>
              </w:rPr>
              <w:t xml:space="preserve"> </w:t>
            </w:r>
            <w:r>
              <w:rPr>
                <w:rFonts w:ascii="Calibri" w:hAnsi="Calibri"/>
                <w:spacing w:val="-9"/>
                <w:lang w:val="en-US"/>
              </w:rPr>
              <w:t>2</w:t>
            </w:r>
            <w:r w:rsidR="00DF1398">
              <w:rPr>
                <w:rFonts w:ascii="Calibri" w:hAnsi="Calibri"/>
                <w:spacing w:val="-9"/>
                <w:lang w:val="en-US"/>
              </w:rPr>
              <w:t>12</w:t>
            </w:r>
            <w:r>
              <w:rPr>
                <w:rFonts w:ascii="Calibri" w:hAnsi="Calibri"/>
                <w:spacing w:val="-9"/>
                <w:lang w:val="en-US"/>
              </w:rPr>
              <w:t>.000,0</w:t>
            </w:r>
            <w:r w:rsidR="00DF1398">
              <w:rPr>
                <w:rFonts w:ascii="Calibri" w:hAnsi="Calibri"/>
                <w:spacing w:val="-9"/>
                <w:lang w:val="en-US"/>
              </w:rPr>
              <w:t>1</w:t>
            </w:r>
            <w:r>
              <w:rPr>
                <w:rFonts w:ascii="Calibri" w:hAnsi="Calibri"/>
                <w:spacing w:val="-9"/>
                <w:lang w:val="en-US"/>
              </w:rPr>
              <w:t xml:space="preserve"> </w:t>
            </w:r>
            <w:r>
              <w:rPr>
                <w:rFonts w:ascii="Calibri" w:hAnsi="Calibri"/>
              </w:rPr>
              <w:t>€</w:t>
            </w:r>
            <w:r>
              <w:rPr>
                <w:rFonts w:ascii="Calibri" w:hAnsi="Calibri"/>
                <w:spacing w:val="-6"/>
              </w:rPr>
              <w:t xml:space="preserve"> </w:t>
            </w:r>
            <w:r>
              <w:rPr>
                <w:rFonts w:ascii="Calibri" w:hAnsi="Calibri"/>
              </w:rPr>
              <w:t>(με</w:t>
            </w:r>
            <w:r>
              <w:rPr>
                <w:rFonts w:ascii="Calibri" w:hAnsi="Calibri"/>
                <w:spacing w:val="-8"/>
              </w:rPr>
              <w:t xml:space="preserve"> </w:t>
            </w:r>
            <w:r>
              <w:rPr>
                <w:rFonts w:ascii="Calibri" w:hAnsi="Calibri"/>
              </w:rPr>
              <w:t>ΦΠΑ</w:t>
            </w:r>
            <w:r>
              <w:rPr>
                <w:rFonts w:ascii="Calibri" w:hAnsi="Calibri"/>
                <w:spacing w:val="-7"/>
              </w:rPr>
              <w:t xml:space="preserve"> </w:t>
            </w:r>
            <w:r>
              <w:rPr>
                <w:rFonts w:ascii="Calibri" w:hAnsi="Calibri"/>
                <w:spacing w:val="-5"/>
              </w:rPr>
              <w:t>6%)</w:t>
            </w:r>
          </w:p>
        </w:tc>
      </w:tr>
      <w:tr w:rsidR="0020420E" w14:paraId="2D8F3E57" w14:textId="77777777">
        <w:trPr>
          <w:trHeight w:val="401"/>
        </w:trPr>
        <w:tc>
          <w:tcPr>
            <w:tcW w:w="5353" w:type="dxa"/>
            <w:tcBorders>
              <w:right w:val="single" w:sz="4" w:space="0" w:color="000000"/>
            </w:tcBorders>
          </w:tcPr>
          <w:p w14:paraId="2AC375BA" w14:textId="77777777" w:rsidR="0020420E" w:rsidRDefault="0020420E" w:rsidP="0020420E">
            <w:pPr>
              <w:pStyle w:val="TableParagraph"/>
              <w:rPr>
                <w:sz w:val="20"/>
              </w:rPr>
            </w:pPr>
          </w:p>
        </w:tc>
        <w:tc>
          <w:tcPr>
            <w:tcW w:w="4842" w:type="dxa"/>
            <w:tcBorders>
              <w:left w:val="single" w:sz="4" w:space="0" w:color="000000"/>
              <w:right w:val="single" w:sz="4" w:space="0" w:color="000000"/>
            </w:tcBorders>
          </w:tcPr>
          <w:p w14:paraId="278828BA" w14:textId="77777777" w:rsidR="0020420E" w:rsidRDefault="0020420E" w:rsidP="0020420E">
            <w:pPr>
              <w:pStyle w:val="TableParagraph"/>
              <w:spacing w:line="249" w:lineRule="exact"/>
              <w:ind w:left="208"/>
              <w:rPr>
                <w:rFonts w:ascii="Calibri" w:hAnsi="Calibri"/>
              </w:rPr>
            </w:pPr>
          </w:p>
        </w:tc>
      </w:tr>
      <w:tr w:rsidR="0020420E" w14:paraId="7365B256" w14:textId="77777777">
        <w:trPr>
          <w:trHeight w:val="384"/>
        </w:trPr>
        <w:tc>
          <w:tcPr>
            <w:tcW w:w="5353" w:type="dxa"/>
            <w:tcBorders>
              <w:right w:val="single" w:sz="4" w:space="0" w:color="000000"/>
            </w:tcBorders>
          </w:tcPr>
          <w:p w14:paraId="6B57501E" w14:textId="77777777" w:rsidR="0020420E" w:rsidRDefault="0020420E" w:rsidP="0020420E">
            <w:pPr>
              <w:pStyle w:val="TableParagraph"/>
              <w:rPr>
                <w:sz w:val="20"/>
              </w:rPr>
            </w:pPr>
          </w:p>
        </w:tc>
        <w:tc>
          <w:tcPr>
            <w:tcW w:w="4842" w:type="dxa"/>
            <w:tcBorders>
              <w:left w:val="single" w:sz="4" w:space="0" w:color="000000"/>
              <w:bottom w:val="single" w:sz="4" w:space="0" w:color="000000"/>
              <w:right w:val="single" w:sz="4" w:space="0" w:color="000000"/>
            </w:tcBorders>
          </w:tcPr>
          <w:p w14:paraId="0FA977CD" w14:textId="77777777" w:rsidR="0020420E" w:rsidRDefault="0020420E" w:rsidP="0020420E">
            <w:pPr>
              <w:pStyle w:val="TableParagraph"/>
              <w:spacing w:before="115" w:line="249" w:lineRule="exact"/>
              <w:ind w:left="208"/>
              <w:rPr>
                <w:rFonts w:ascii="Calibri" w:hAnsi="Calibri"/>
              </w:rPr>
            </w:pPr>
            <w:r>
              <w:rPr>
                <w:rFonts w:ascii="Calibri" w:hAnsi="Calibri"/>
              </w:rPr>
              <w:t>Κ.Α.:</w:t>
            </w:r>
            <w:r>
              <w:rPr>
                <w:rFonts w:ascii="Calibri" w:hAnsi="Calibri"/>
                <w:spacing w:val="-5"/>
              </w:rPr>
              <w:t xml:space="preserve"> </w:t>
            </w:r>
            <w:r>
              <w:rPr>
                <w:rFonts w:ascii="Calibri" w:hAnsi="Calibri"/>
                <w:spacing w:val="-5"/>
                <w:lang w:val="en-US"/>
              </w:rPr>
              <w:t>15-6643.0005</w:t>
            </w:r>
            <w:r>
              <w:rPr>
                <w:rFonts w:ascii="Calibri" w:hAnsi="Calibri"/>
                <w:spacing w:val="-5"/>
              </w:rPr>
              <w:t>/</w:t>
            </w:r>
            <w:r>
              <w:rPr>
                <w:rFonts w:ascii="Calibri" w:hAnsi="Calibri"/>
              </w:rPr>
              <w:t>ΙΔΙΟΙ</w:t>
            </w:r>
            <w:r>
              <w:rPr>
                <w:rFonts w:ascii="Calibri" w:hAnsi="Calibri"/>
                <w:spacing w:val="-4"/>
              </w:rPr>
              <w:t xml:space="preserve"> ΠΟΡΟΙ</w:t>
            </w:r>
          </w:p>
        </w:tc>
      </w:tr>
    </w:tbl>
    <w:p w14:paraId="1F77764B" w14:textId="77777777" w:rsidR="00A95106" w:rsidRDefault="00A95106">
      <w:pPr>
        <w:pStyle w:val="a3"/>
        <w:spacing w:before="164"/>
        <w:ind w:left="0"/>
        <w:rPr>
          <w:rFonts w:ascii="Calibri"/>
          <w:sz w:val="28"/>
        </w:rPr>
      </w:pPr>
    </w:p>
    <w:p w14:paraId="4501E833" w14:textId="77777777" w:rsidR="00A95106" w:rsidRDefault="0041777B">
      <w:pPr>
        <w:pStyle w:val="1"/>
        <w:tabs>
          <w:tab w:val="left" w:pos="2312"/>
        </w:tabs>
        <w:ind w:left="99"/>
        <w:rPr>
          <w:rFonts w:ascii="Calibri" w:hAnsi="Calibri"/>
        </w:rPr>
      </w:pPr>
      <w:r>
        <w:rPr>
          <w:rFonts w:ascii="Calibri" w:hAnsi="Calibri"/>
        </w:rPr>
        <w:t>Π</w:t>
      </w:r>
      <w:r>
        <w:rPr>
          <w:rFonts w:ascii="Calibri" w:hAnsi="Calibri"/>
          <w:spacing w:val="-23"/>
        </w:rPr>
        <w:t xml:space="preserve"> </w:t>
      </w:r>
      <w:r>
        <w:rPr>
          <w:rFonts w:ascii="Calibri" w:hAnsi="Calibri"/>
        </w:rPr>
        <w:t>Α</w:t>
      </w:r>
      <w:r>
        <w:rPr>
          <w:rFonts w:ascii="Calibri" w:hAnsi="Calibri"/>
          <w:spacing w:val="-25"/>
        </w:rPr>
        <w:t xml:space="preserve"> </w:t>
      </w:r>
      <w:r>
        <w:rPr>
          <w:rFonts w:ascii="Calibri" w:hAnsi="Calibri"/>
        </w:rPr>
        <w:t>Ρ</w:t>
      </w:r>
      <w:r>
        <w:rPr>
          <w:rFonts w:ascii="Calibri" w:hAnsi="Calibri"/>
          <w:spacing w:val="-24"/>
        </w:rPr>
        <w:t xml:space="preserve"> </w:t>
      </w:r>
      <w:r>
        <w:rPr>
          <w:rFonts w:ascii="Calibri" w:hAnsi="Calibri"/>
        </w:rPr>
        <w:t>Α</w:t>
      </w:r>
      <w:r>
        <w:rPr>
          <w:rFonts w:ascii="Calibri" w:hAnsi="Calibri"/>
          <w:spacing w:val="-23"/>
        </w:rPr>
        <w:t xml:space="preserve"> </w:t>
      </w:r>
      <w:r>
        <w:rPr>
          <w:rFonts w:ascii="Calibri" w:hAnsi="Calibri"/>
        </w:rPr>
        <w:t>Ρ</w:t>
      </w:r>
      <w:r>
        <w:rPr>
          <w:rFonts w:ascii="Calibri" w:hAnsi="Calibri"/>
          <w:spacing w:val="-26"/>
        </w:rPr>
        <w:t xml:space="preserve"> </w:t>
      </w:r>
      <w:r>
        <w:rPr>
          <w:rFonts w:ascii="Calibri" w:hAnsi="Calibri"/>
        </w:rPr>
        <w:t>Τ</w:t>
      </w:r>
      <w:r>
        <w:rPr>
          <w:rFonts w:ascii="Calibri" w:hAnsi="Calibri"/>
          <w:spacing w:val="-26"/>
        </w:rPr>
        <w:t xml:space="preserve"> </w:t>
      </w:r>
      <w:r>
        <w:rPr>
          <w:rFonts w:ascii="Calibri" w:hAnsi="Calibri"/>
        </w:rPr>
        <w:t>Η</w:t>
      </w:r>
      <w:r>
        <w:rPr>
          <w:rFonts w:ascii="Calibri" w:hAnsi="Calibri"/>
          <w:spacing w:val="-23"/>
        </w:rPr>
        <w:t xml:space="preserve"> </w:t>
      </w:r>
      <w:r>
        <w:rPr>
          <w:rFonts w:ascii="Calibri" w:hAnsi="Calibri"/>
        </w:rPr>
        <w:t>Μ</w:t>
      </w:r>
      <w:r>
        <w:rPr>
          <w:rFonts w:ascii="Calibri" w:hAnsi="Calibri"/>
          <w:spacing w:val="-26"/>
        </w:rPr>
        <w:t xml:space="preserve"> </w:t>
      </w:r>
      <w:r>
        <w:rPr>
          <w:rFonts w:ascii="Calibri" w:hAnsi="Calibri"/>
          <w:spacing w:val="-10"/>
        </w:rPr>
        <w:t>Α</w:t>
      </w:r>
      <w:r>
        <w:rPr>
          <w:rFonts w:ascii="Calibri" w:hAnsi="Calibri"/>
        </w:rPr>
        <w:tab/>
        <w:t>Β</w:t>
      </w:r>
      <w:r>
        <w:rPr>
          <w:rFonts w:ascii="Calibri" w:hAnsi="Calibri"/>
          <w:spacing w:val="-26"/>
        </w:rPr>
        <w:t xml:space="preserve"> </w:t>
      </w:r>
      <w:r>
        <w:rPr>
          <w:rFonts w:ascii="Calibri" w:hAnsi="Calibri"/>
          <w:spacing w:val="-10"/>
        </w:rPr>
        <w:t>’</w:t>
      </w:r>
    </w:p>
    <w:p w14:paraId="7535B4E8" w14:textId="77777777" w:rsidR="00A95106" w:rsidRDefault="0041777B">
      <w:pPr>
        <w:tabs>
          <w:tab w:val="left" w:pos="2270"/>
        </w:tabs>
        <w:spacing w:before="179"/>
        <w:ind w:left="92"/>
        <w:jc w:val="center"/>
        <w:rPr>
          <w:rFonts w:ascii="Calibri" w:hAnsi="Calibri"/>
          <w:b/>
          <w:sz w:val="28"/>
        </w:rPr>
      </w:pPr>
      <w:r>
        <w:rPr>
          <w:rFonts w:ascii="Calibri" w:hAnsi="Calibri"/>
          <w:b/>
          <w:sz w:val="28"/>
        </w:rPr>
        <w:t>Ε</w:t>
      </w:r>
      <w:r>
        <w:rPr>
          <w:rFonts w:ascii="Calibri" w:hAnsi="Calibri"/>
          <w:b/>
          <w:spacing w:val="-24"/>
          <w:sz w:val="28"/>
        </w:rPr>
        <w:t xml:space="preserve"> </w:t>
      </w:r>
      <w:r>
        <w:rPr>
          <w:rFonts w:ascii="Calibri" w:hAnsi="Calibri"/>
          <w:b/>
          <w:sz w:val="28"/>
        </w:rPr>
        <w:t>Ν</w:t>
      </w:r>
      <w:r>
        <w:rPr>
          <w:rFonts w:ascii="Calibri" w:hAnsi="Calibri"/>
          <w:b/>
          <w:spacing w:val="-26"/>
          <w:sz w:val="28"/>
        </w:rPr>
        <w:t xml:space="preserve"> </w:t>
      </w:r>
      <w:r>
        <w:rPr>
          <w:rFonts w:ascii="Calibri" w:hAnsi="Calibri"/>
          <w:b/>
          <w:sz w:val="28"/>
        </w:rPr>
        <w:t>Δ</w:t>
      </w:r>
      <w:r>
        <w:rPr>
          <w:rFonts w:ascii="Calibri" w:hAnsi="Calibri"/>
          <w:b/>
          <w:spacing w:val="-22"/>
          <w:sz w:val="28"/>
        </w:rPr>
        <w:t xml:space="preserve"> </w:t>
      </w:r>
      <w:r>
        <w:rPr>
          <w:rFonts w:ascii="Calibri" w:hAnsi="Calibri"/>
          <w:b/>
          <w:sz w:val="28"/>
        </w:rPr>
        <w:t>Ε</w:t>
      </w:r>
      <w:r>
        <w:rPr>
          <w:rFonts w:ascii="Calibri" w:hAnsi="Calibri"/>
          <w:b/>
          <w:spacing w:val="-24"/>
          <w:sz w:val="28"/>
        </w:rPr>
        <w:t xml:space="preserve"> </w:t>
      </w:r>
      <w:r>
        <w:rPr>
          <w:rFonts w:ascii="Calibri" w:hAnsi="Calibri"/>
          <w:b/>
          <w:sz w:val="28"/>
        </w:rPr>
        <w:t>Ι</w:t>
      </w:r>
      <w:r>
        <w:rPr>
          <w:rFonts w:ascii="Calibri" w:hAnsi="Calibri"/>
          <w:b/>
          <w:spacing w:val="-26"/>
          <w:sz w:val="28"/>
        </w:rPr>
        <w:t xml:space="preserve"> </w:t>
      </w:r>
      <w:r>
        <w:rPr>
          <w:rFonts w:ascii="Calibri" w:hAnsi="Calibri"/>
          <w:b/>
          <w:sz w:val="28"/>
        </w:rPr>
        <w:t>Κ</w:t>
      </w:r>
      <w:r>
        <w:rPr>
          <w:rFonts w:ascii="Calibri" w:hAnsi="Calibri"/>
          <w:b/>
          <w:spacing w:val="-26"/>
          <w:sz w:val="28"/>
        </w:rPr>
        <w:t xml:space="preserve"> </w:t>
      </w:r>
      <w:r>
        <w:rPr>
          <w:rFonts w:ascii="Calibri" w:hAnsi="Calibri"/>
          <w:b/>
          <w:sz w:val="28"/>
        </w:rPr>
        <w:t>Τ</w:t>
      </w:r>
      <w:r>
        <w:rPr>
          <w:rFonts w:ascii="Calibri" w:hAnsi="Calibri"/>
          <w:b/>
          <w:spacing w:val="-23"/>
          <w:sz w:val="28"/>
        </w:rPr>
        <w:t xml:space="preserve"> </w:t>
      </w:r>
      <w:r>
        <w:rPr>
          <w:rFonts w:ascii="Calibri" w:hAnsi="Calibri"/>
          <w:b/>
          <w:sz w:val="28"/>
        </w:rPr>
        <w:t>Ι</w:t>
      </w:r>
      <w:r>
        <w:rPr>
          <w:rFonts w:ascii="Calibri" w:hAnsi="Calibri"/>
          <w:b/>
          <w:spacing w:val="-24"/>
          <w:sz w:val="28"/>
        </w:rPr>
        <w:t xml:space="preserve"> </w:t>
      </w:r>
      <w:r>
        <w:rPr>
          <w:rFonts w:ascii="Calibri" w:hAnsi="Calibri"/>
          <w:b/>
          <w:sz w:val="28"/>
        </w:rPr>
        <w:t>Κ</w:t>
      </w:r>
      <w:r>
        <w:rPr>
          <w:rFonts w:ascii="Calibri" w:hAnsi="Calibri"/>
          <w:b/>
          <w:spacing w:val="-26"/>
          <w:sz w:val="28"/>
        </w:rPr>
        <w:t xml:space="preserve"> </w:t>
      </w:r>
      <w:r>
        <w:rPr>
          <w:rFonts w:ascii="Calibri" w:hAnsi="Calibri"/>
          <w:b/>
          <w:sz w:val="28"/>
        </w:rPr>
        <w:t>Ο</w:t>
      </w:r>
      <w:r>
        <w:rPr>
          <w:rFonts w:ascii="Calibri" w:hAnsi="Calibri"/>
          <w:b/>
          <w:spacing w:val="-23"/>
          <w:sz w:val="28"/>
        </w:rPr>
        <w:t xml:space="preserve"> </w:t>
      </w:r>
      <w:r>
        <w:rPr>
          <w:rFonts w:ascii="Calibri" w:hAnsi="Calibri"/>
          <w:b/>
          <w:spacing w:val="-10"/>
          <w:sz w:val="28"/>
        </w:rPr>
        <w:t>Σ</w:t>
      </w:r>
      <w:r>
        <w:rPr>
          <w:rFonts w:ascii="Calibri" w:hAnsi="Calibri"/>
          <w:b/>
          <w:sz w:val="28"/>
        </w:rPr>
        <w:tab/>
        <w:t>Π</w:t>
      </w:r>
      <w:r>
        <w:rPr>
          <w:rFonts w:ascii="Calibri" w:hAnsi="Calibri"/>
          <w:b/>
          <w:spacing w:val="-25"/>
          <w:sz w:val="28"/>
        </w:rPr>
        <w:t xml:space="preserve"> </w:t>
      </w:r>
      <w:r>
        <w:rPr>
          <w:rFonts w:ascii="Calibri" w:hAnsi="Calibri"/>
          <w:b/>
          <w:sz w:val="28"/>
        </w:rPr>
        <w:t>Ρ</w:t>
      </w:r>
      <w:r>
        <w:rPr>
          <w:rFonts w:ascii="Calibri" w:hAnsi="Calibri"/>
          <w:b/>
          <w:spacing w:val="-24"/>
          <w:sz w:val="28"/>
        </w:rPr>
        <w:t xml:space="preserve"> </w:t>
      </w:r>
      <w:r>
        <w:rPr>
          <w:rFonts w:ascii="Calibri" w:hAnsi="Calibri"/>
          <w:b/>
          <w:sz w:val="28"/>
        </w:rPr>
        <w:t>Ο</w:t>
      </w:r>
      <w:r>
        <w:rPr>
          <w:rFonts w:ascii="Calibri" w:hAnsi="Calibri"/>
          <w:b/>
          <w:spacing w:val="-23"/>
          <w:sz w:val="28"/>
        </w:rPr>
        <w:t xml:space="preserve"> </w:t>
      </w:r>
      <w:r>
        <w:rPr>
          <w:rFonts w:ascii="Calibri" w:hAnsi="Calibri"/>
          <w:b/>
          <w:sz w:val="28"/>
        </w:rPr>
        <w:t>Ϋ</w:t>
      </w:r>
      <w:r>
        <w:rPr>
          <w:rFonts w:ascii="Calibri" w:hAnsi="Calibri"/>
          <w:b/>
          <w:spacing w:val="-25"/>
          <w:sz w:val="28"/>
        </w:rPr>
        <w:t xml:space="preserve"> </w:t>
      </w:r>
      <w:r>
        <w:rPr>
          <w:rFonts w:ascii="Calibri" w:hAnsi="Calibri"/>
          <w:b/>
          <w:sz w:val="28"/>
        </w:rPr>
        <w:t>Π</w:t>
      </w:r>
      <w:r>
        <w:rPr>
          <w:rFonts w:ascii="Calibri" w:hAnsi="Calibri"/>
          <w:b/>
          <w:spacing w:val="-25"/>
          <w:sz w:val="28"/>
        </w:rPr>
        <w:t xml:space="preserve"> </w:t>
      </w:r>
      <w:r>
        <w:rPr>
          <w:rFonts w:ascii="Calibri" w:hAnsi="Calibri"/>
          <w:b/>
          <w:sz w:val="28"/>
        </w:rPr>
        <w:t>Ο</w:t>
      </w:r>
      <w:r>
        <w:rPr>
          <w:rFonts w:ascii="Calibri" w:hAnsi="Calibri"/>
          <w:b/>
          <w:spacing w:val="-26"/>
          <w:sz w:val="28"/>
        </w:rPr>
        <w:t xml:space="preserve"> </w:t>
      </w:r>
      <w:r>
        <w:rPr>
          <w:rFonts w:ascii="Calibri" w:hAnsi="Calibri"/>
          <w:b/>
          <w:sz w:val="28"/>
        </w:rPr>
        <w:t>Λ</w:t>
      </w:r>
      <w:r>
        <w:rPr>
          <w:rFonts w:ascii="Calibri" w:hAnsi="Calibri"/>
          <w:b/>
          <w:spacing w:val="-22"/>
          <w:sz w:val="28"/>
        </w:rPr>
        <w:t xml:space="preserve"> </w:t>
      </w:r>
      <w:r>
        <w:rPr>
          <w:rFonts w:ascii="Calibri" w:hAnsi="Calibri"/>
          <w:b/>
          <w:sz w:val="28"/>
        </w:rPr>
        <w:t>Ο</w:t>
      </w:r>
      <w:r>
        <w:rPr>
          <w:rFonts w:ascii="Calibri" w:hAnsi="Calibri"/>
          <w:b/>
          <w:spacing w:val="-26"/>
          <w:sz w:val="28"/>
        </w:rPr>
        <w:t xml:space="preserve"> </w:t>
      </w:r>
      <w:r>
        <w:rPr>
          <w:rFonts w:ascii="Calibri" w:hAnsi="Calibri"/>
          <w:b/>
          <w:sz w:val="28"/>
        </w:rPr>
        <w:t>Γ</w:t>
      </w:r>
      <w:r>
        <w:rPr>
          <w:rFonts w:ascii="Calibri" w:hAnsi="Calibri"/>
          <w:b/>
          <w:spacing w:val="-23"/>
          <w:sz w:val="28"/>
        </w:rPr>
        <w:t xml:space="preserve"> </w:t>
      </w:r>
      <w:r>
        <w:rPr>
          <w:rFonts w:ascii="Calibri" w:hAnsi="Calibri"/>
          <w:b/>
          <w:sz w:val="28"/>
        </w:rPr>
        <w:t>Ι</w:t>
      </w:r>
      <w:r>
        <w:rPr>
          <w:rFonts w:ascii="Calibri" w:hAnsi="Calibri"/>
          <w:b/>
          <w:spacing w:val="-24"/>
          <w:sz w:val="28"/>
        </w:rPr>
        <w:t xml:space="preserve"> </w:t>
      </w:r>
      <w:r>
        <w:rPr>
          <w:rFonts w:ascii="Calibri" w:hAnsi="Calibri"/>
          <w:b/>
          <w:sz w:val="28"/>
        </w:rPr>
        <w:t>Σ</w:t>
      </w:r>
      <w:r>
        <w:rPr>
          <w:rFonts w:ascii="Calibri" w:hAnsi="Calibri"/>
          <w:b/>
          <w:spacing w:val="-26"/>
          <w:sz w:val="28"/>
        </w:rPr>
        <w:t xml:space="preserve"> </w:t>
      </w:r>
      <w:r>
        <w:rPr>
          <w:rFonts w:ascii="Calibri" w:hAnsi="Calibri"/>
          <w:b/>
          <w:sz w:val="28"/>
        </w:rPr>
        <w:t>Μ</w:t>
      </w:r>
      <w:r>
        <w:rPr>
          <w:rFonts w:ascii="Calibri" w:hAnsi="Calibri"/>
          <w:b/>
          <w:spacing w:val="-24"/>
          <w:sz w:val="28"/>
        </w:rPr>
        <w:t xml:space="preserve"> </w:t>
      </w:r>
      <w:r>
        <w:rPr>
          <w:rFonts w:ascii="Calibri" w:hAnsi="Calibri"/>
          <w:b/>
          <w:sz w:val="28"/>
        </w:rPr>
        <w:t>Ο</w:t>
      </w:r>
      <w:r>
        <w:rPr>
          <w:rFonts w:ascii="Calibri" w:hAnsi="Calibri"/>
          <w:b/>
          <w:spacing w:val="-26"/>
          <w:sz w:val="28"/>
        </w:rPr>
        <w:t xml:space="preserve"> </w:t>
      </w:r>
      <w:r>
        <w:rPr>
          <w:rFonts w:ascii="Calibri" w:hAnsi="Calibri"/>
          <w:b/>
          <w:spacing w:val="-10"/>
          <w:sz w:val="28"/>
        </w:rPr>
        <w:t>Σ</w:t>
      </w:r>
    </w:p>
    <w:p w14:paraId="286A13F4" w14:textId="77777777" w:rsidR="00A95106" w:rsidRDefault="00A95106">
      <w:pPr>
        <w:pStyle w:val="a3"/>
        <w:ind w:left="0"/>
        <w:rPr>
          <w:rFonts w:ascii="Calibri"/>
          <w:b/>
          <w:sz w:val="20"/>
        </w:rPr>
      </w:pPr>
    </w:p>
    <w:p w14:paraId="088C523C" w14:textId="77777777" w:rsidR="00A95106" w:rsidRDefault="00A95106">
      <w:pPr>
        <w:pStyle w:val="a3"/>
        <w:spacing w:before="195"/>
        <w:ind w:left="0"/>
        <w:rPr>
          <w:rFonts w:ascii="Calibri"/>
          <w:b/>
          <w:sz w:val="20"/>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1890"/>
        <w:gridCol w:w="1524"/>
        <w:gridCol w:w="1451"/>
        <w:gridCol w:w="1382"/>
      </w:tblGrid>
      <w:tr w:rsidR="00B6216E" w14:paraId="237F3B11" w14:textId="77777777" w:rsidTr="00B6216E">
        <w:trPr>
          <w:trHeight w:val="1464"/>
          <w:jc w:val="center"/>
        </w:trPr>
        <w:tc>
          <w:tcPr>
            <w:tcW w:w="1696" w:type="dxa"/>
            <w:shd w:val="clear" w:color="auto" w:fill="DFDFDF"/>
          </w:tcPr>
          <w:p w14:paraId="0A3B6C11" w14:textId="77777777" w:rsidR="00B6216E" w:rsidRDefault="00B6216E">
            <w:pPr>
              <w:pStyle w:val="TableParagraph"/>
              <w:rPr>
                <w:rFonts w:ascii="Calibri"/>
                <w:b/>
              </w:rPr>
            </w:pPr>
          </w:p>
          <w:p w14:paraId="24AD785B" w14:textId="77777777" w:rsidR="00B6216E" w:rsidRDefault="00B6216E">
            <w:pPr>
              <w:pStyle w:val="TableParagraph"/>
              <w:spacing w:before="60"/>
              <w:rPr>
                <w:rFonts w:ascii="Calibri"/>
                <w:b/>
              </w:rPr>
            </w:pPr>
          </w:p>
          <w:p w14:paraId="2DEF0D08" w14:textId="77777777" w:rsidR="00B6216E" w:rsidRDefault="00B6216E">
            <w:pPr>
              <w:pStyle w:val="TableParagraph"/>
              <w:ind w:left="114"/>
              <w:jc w:val="center"/>
              <w:rPr>
                <w:rFonts w:ascii="Calibri" w:hAnsi="Calibri"/>
                <w:b/>
              </w:rPr>
            </w:pPr>
            <w:r>
              <w:rPr>
                <w:rFonts w:ascii="Calibri" w:hAnsi="Calibri"/>
                <w:b/>
                <w:spacing w:val="-5"/>
              </w:rPr>
              <w:t>Α/Α</w:t>
            </w:r>
          </w:p>
        </w:tc>
        <w:tc>
          <w:tcPr>
            <w:tcW w:w="1890" w:type="dxa"/>
            <w:shd w:val="clear" w:color="auto" w:fill="DFDFDF"/>
          </w:tcPr>
          <w:p w14:paraId="46D3BACE" w14:textId="77777777" w:rsidR="00B6216E" w:rsidRDefault="00B6216E">
            <w:pPr>
              <w:pStyle w:val="TableParagraph"/>
              <w:spacing w:before="194"/>
              <w:rPr>
                <w:rFonts w:ascii="Calibri"/>
                <w:b/>
              </w:rPr>
            </w:pPr>
          </w:p>
          <w:p w14:paraId="43B254F1" w14:textId="77777777" w:rsidR="00B6216E" w:rsidRDefault="00B6216E">
            <w:pPr>
              <w:pStyle w:val="TableParagraph"/>
              <w:ind w:left="208" w:right="185" w:firstLine="194"/>
              <w:rPr>
                <w:rFonts w:ascii="Calibri" w:hAnsi="Calibri"/>
                <w:b/>
              </w:rPr>
            </w:pPr>
            <w:r>
              <w:rPr>
                <w:rFonts w:ascii="Calibri" w:hAnsi="Calibri"/>
                <w:b/>
                <w:spacing w:val="-2"/>
              </w:rPr>
              <w:t>ΚΤΙΡΙΟ/ ΤΟΠΟΘΕΣΙΑ</w:t>
            </w:r>
          </w:p>
        </w:tc>
        <w:tc>
          <w:tcPr>
            <w:tcW w:w="1524" w:type="dxa"/>
            <w:shd w:val="clear" w:color="auto" w:fill="DFDFDF"/>
          </w:tcPr>
          <w:p w14:paraId="2B716ECE" w14:textId="77777777" w:rsidR="00B6216E" w:rsidRDefault="00B6216E">
            <w:pPr>
              <w:pStyle w:val="TableParagraph"/>
              <w:rPr>
                <w:rFonts w:ascii="Calibri"/>
                <w:b/>
                <w:sz w:val="20"/>
              </w:rPr>
            </w:pPr>
          </w:p>
          <w:p w14:paraId="39B492BA" w14:textId="77777777" w:rsidR="00B6216E" w:rsidRDefault="00B6216E">
            <w:pPr>
              <w:pStyle w:val="TableParagraph"/>
              <w:ind w:left="72" w:right="59" w:hanging="1"/>
              <w:jc w:val="center"/>
              <w:rPr>
                <w:rFonts w:ascii="Calibri" w:hAnsi="Calibri"/>
                <w:b/>
                <w:sz w:val="20"/>
              </w:rPr>
            </w:pPr>
            <w:r>
              <w:rPr>
                <w:rFonts w:ascii="Calibri" w:hAnsi="Calibri"/>
                <w:b/>
                <w:spacing w:val="-2"/>
                <w:sz w:val="20"/>
              </w:rPr>
              <w:t xml:space="preserve">ΕΚΤΙΜΩΜΕΝΗ </w:t>
            </w:r>
            <w:r>
              <w:rPr>
                <w:rFonts w:ascii="Calibri" w:hAnsi="Calibri"/>
                <w:b/>
                <w:sz w:val="20"/>
              </w:rPr>
              <w:t>ΜΕΓΙΣΤΗ</w:t>
            </w:r>
            <w:r>
              <w:rPr>
                <w:rFonts w:ascii="Calibri" w:hAnsi="Calibri"/>
                <w:b/>
                <w:spacing w:val="-12"/>
                <w:sz w:val="20"/>
              </w:rPr>
              <w:t xml:space="preserve"> </w:t>
            </w:r>
            <w:r>
              <w:rPr>
                <w:rFonts w:ascii="Calibri" w:hAnsi="Calibri"/>
                <w:b/>
                <w:sz w:val="20"/>
              </w:rPr>
              <w:t xml:space="preserve">ΩΡΙΑΙΑ </w:t>
            </w:r>
            <w:r>
              <w:rPr>
                <w:rFonts w:ascii="Calibri" w:hAnsi="Calibri"/>
                <w:b/>
                <w:spacing w:val="-2"/>
                <w:sz w:val="20"/>
              </w:rPr>
              <w:t>ΔΥΝΑΜΙΚΟΤΗΤΑ (KWH/H)</w:t>
            </w:r>
          </w:p>
        </w:tc>
        <w:tc>
          <w:tcPr>
            <w:tcW w:w="1451" w:type="dxa"/>
            <w:shd w:val="clear" w:color="auto" w:fill="DFDFDF"/>
          </w:tcPr>
          <w:p w14:paraId="5F6DC4C2" w14:textId="77777777" w:rsidR="00B6216E" w:rsidRDefault="00B6216E">
            <w:pPr>
              <w:pStyle w:val="TableParagraph"/>
              <w:rPr>
                <w:rFonts w:ascii="Calibri"/>
                <w:b/>
                <w:sz w:val="20"/>
              </w:rPr>
            </w:pPr>
          </w:p>
          <w:p w14:paraId="1122227E" w14:textId="77777777" w:rsidR="00B6216E" w:rsidRDefault="00B6216E">
            <w:pPr>
              <w:pStyle w:val="TableParagraph"/>
              <w:ind w:left="36" w:right="23" w:firstLine="1"/>
              <w:jc w:val="center"/>
              <w:rPr>
                <w:rFonts w:ascii="Calibri" w:hAnsi="Calibri"/>
                <w:b/>
                <w:sz w:val="20"/>
              </w:rPr>
            </w:pPr>
            <w:r>
              <w:rPr>
                <w:rFonts w:ascii="Calibri" w:hAnsi="Calibri"/>
                <w:b/>
                <w:spacing w:val="-2"/>
                <w:sz w:val="20"/>
              </w:rPr>
              <w:t xml:space="preserve">ΕΚΤΙΜΩΜΕΝΗ </w:t>
            </w:r>
            <w:r>
              <w:rPr>
                <w:rFonts w:ascii="Calibri" w:hAnsi="Calibri"/>
                <w:b/>
                <w:sz w:val="20"/>
              </w:rPr>
              <w:t>ΜΕΓΙΣΤΗ</w:t>
            </w:r>
            <w:r>
              <w:rPr>
                <w:rFonts w:ascii="Calibri" w:hAnsi="Calibri"/>
                <w:b/>
                <w:spacing w:val="-1"/>
                <w:sz w:val="20"/>
              </w:rPr>
              <w:t xml:space="preserve"> </w:t>
            </w:r>
            <w:r>
              <w:rPr>
                <w:rFonts w:ascii="Calibri" w:hAnsi="Calibri"/>
                <w:b/>
                <w:sz w:val="20"/>
              </w:rPr>
              <w:t xml:space="preserve">ΕΤΗΣΙΑ </w:t>
            </w:r>
            <w:r>
              <w:rPr>
                <w:rFonts w:ascii="Calibri" w:hAnsi="Calibri"/>
                <w:b/>
                <w:spacing w:val="-2"/>
                <w:sz w:val="20"/>
              </w:rPr>
              <w:t>ΚΑΤΑΝΑΛΩΣΗ (KWH)</w:t>
            </w:r>
          </w:p>
        </w:tc>
        <w:tc>
          <w:tcPr>
            <w:tcW w:w="1382" w:type="dxa"/>
            <w:shd w:val="clear" w:color="auto" w:fill="DFDFDF"/>
          </w:tcPr>
          <w:p w14:paraId="6591F158" w14:textId="77777777" w:rsidR="00B6216E" w:rsidRDefault="00B6216E">
            <w:pPr>
              <w:pStyle w:val="TableParagraph"/>
              <w:spacing w:before="122"/>
              <w:rPr>
                <w:rFonts w:ascii="Calibri"/>
                <w:b/>
                <w:sz w:val="20"/>
              </w:rPr>
            </w:pPr>
          </w:p>
          <w:p w14:paraId="2AE4B84D" w14:textId="77777777" w:rsidR="00B6216E" w:rsidRDefault="00B6216E">
            <w:pPr>
              <w:pStyle w:val="TableParagraph"/>
              <w:ind w:left="42" w:right="22" w:hanging="3"/>
              <w:jc w:val="center"/>
              <w:rPr>
                <w:rFonts w:ascii="Calibri" w:hAnsi="Calibri"/>
                <w:b/>
                <w:sz w:val="20"/>
              </w:rPr>
            </w:pPr>
            <w:r>
              <w:rPr>
                <w:rFonts w:ascii="Calibri" w:hAnsi="Calibri"/>
                <w:b/>
                <w:spacing w:val="-2"/>
                <w:sz w:val="20"/>
              </w:rPr>
              <w:t>ΕΚΤΙΜΩΜΕΝΟ ΕΤΗΣΙΟ</w:t>
            </w:r>
            <w:r>
              <w:rPr>
                <w:rFonts w:ascii="Calibri" w:hAnsi="Calibri"/>
                <w:b/>
                <w:spacing w:val="-10"/>
                <w:sz w:val="20"/>
              </w:rPr>
              <w:t xml:space="preserve"> </w:t>
            </w:r>
            <w:r>
              <w:rPr>
                <w:rFonts w:ascii="Calibri" w:hAnsi="Calibri"/>
                <w:b/>
                <w:spacing w:val="-2"/>
                <w:sz w:val="20"/>
              </w:rPr>
              <w:t>ΚΟΣΤΟΣ (€ΥΡΩ)</w:t>
            </w:r>
          </w:p>
        </w:tc>
      </w:tr>
      <w:tr w:rsidR="00B6216E" w14:paraId="08195E04" w14:textId="77777777" w:rsidTr="00B6216E">
        <w:trPr>
          <w:trHeight w:val="433"/>
          <w:jc w:val="center"/>
        </w:trPr>
        <w:tc>
          <w:tcPr>
            <w:tcW w:w="1696" w:type="dxa"/>
          </w:tcPr>
          <w:p w14:paraId="6309AD87" w14:textId="77777777" w:rsidR="00B6216E" w:rsidRPr="00665FA1" w:rsidRDefault="00B6216E" w:rsidP="00B6216E">
            <w:pPr>
              <w:pStyle w:val="TableParagraph"/>
              <w:spacing w:before="258"/>
              <w:jc w:val="center"/>
              <w:rPr>
                <w:rFonts w:ascii="Calibri"/>
                <w:b/>
                <w:sz w:val="16"/>
                <w:szCs w:val="16"/>
              </w:rPr>
            </w:pPr>
            <w:r w:rsidRPr="00665FA1">
              <w:rPr>
                <w:rFonts w:ascii="Calibri"/>
                <w:b/>
                <w:sz w:val="16"/>
                <w:szCs w:val="16"/>
              </w:rPr>
              <w:t>1</w:t>
            </w:r>
          </w:p>
        </w:tc>
        <w:tc>
          <w:tcPr>
            <w:tcW w:w="1890" w:type="dxa"/>
          </w:tcPr>
          <w:p w14:paraId="0552F049" w14:textId="77777777" w:rsidR="00B6216E" w:rsidRPr="00665FA1" w:rsidRDefault="00B6216E" w:rsidP="00B6216E">
            <w:pPr>
              <w:pStyle w:val="TableParagraph"/>
              <w:spacing w:before="1" w:line="254" w:lineRule="exact"/>
              <w:ind w:left="54"/>
              <w:jc w:val="center"/>
              <w:rPr>
                <w:rFonts w:ascii="Calibri" w:hAnsi="Calibri"/>
                <w:spacing w:val="-6"/>
                <w:sz w:val="16"/>
                <w:szCs w:val="16"/>
              </w:rPr>
            </w:pPr>
            <w:r w:rsidRPr="00665FA1">
              <w:rPr>
                <w:rFonts w:ascii="Calibri" w:hAnsi="Calibri"/>
                <w:spacing w:val="-6"/>
                <w:sz w:val="16"/>
                <w:szCs w:val="16"/>
              </w:rPr>
              <w:t>2</w:t>
            </w:r>
          </w:p>
        </w:tc>
        <w:tc>
          <w:tcPr>
            <w:tcW w:w="1524" w:type="dxa"/>
          </w:tcPr>
          <w:p w14:paraId="59D8C4A2" w14:textId="77777777" w:rsidR="00B6216E" w:rsidRPr="00665FA1" w:rsidRDefault="00B6216E" w:rsidP="00B6216E">
            <w:pPr>
              <w:pStyle w:val="TableParagraph"/>
              <w:spacing w:before="258"/>
              <w:jc w:val="center"/>
              <w:rPr>
                <w:rFonts w:ascii="Calibri"/>
                <w:b/>
                <w:sz w:val="16"/>
                <w:szCs w:val="16"/>
              </w:rPr>
            </w:pPr>
            <w:r w:rsidRPr="00665FA1">
              <w:rPr>
                <w:rFonts w:ascii="Calibri"/>
                <w:b/>
                <w:sz w:val="16"/>
                <w:szCs w:val="16"/>
              </w:rPr>
              <w:t>3</w:t>
            </w:r>
          </w:p>
        </w:tc>
        <w:tc>
          <w:tcPr>
            <w:tcW w:w="1451" w:type="dxa"/>
          </w:tcPr>
          <w:p w14:paraId="6BFC69D1" w14:textId="77777777" w:rsidR="00B6216E" w:rsidRPr="00665FA1" w:rsidRDefault="00B6216E" w:rsidP="00B6216E">
            <w:pPr>
              <w:pStyle w:val="TableParagraph"/>
              <w:spacing w:before="258"/>
              <w:jc w:val="center"/>
              <w:rPr>
                <w:rFonts w:ascii="Calibri"/>
                <w:b/>
                <w:sz w:val="16"/>
                <w:szCs w:val="16"/>
              </w:rPr>
            </w:pPr>
            <w:r w:rsidRPr="00665FA1">
              <w:rPr>
                <w:rFonts w:ascii="Calibri"/>
                <w:b/>
                <w:sz w:val="16"/>
                <w:szCs w:val="16"/>
              </w:rPr>
              <w:t>4</w:t>
            </w:r>
          </w:p>
        </w:tc>
        <w:tc>
          <w:tcPr>
            <w:tcW w:w="1382" w:type="dxa"/>
          </w:tcPr>
          <w:p w14:paraId="4D747781" w14:textId="77777777" w:rsidR="00B6216E" w:rsidRPr="00665FA1" w:rsidRDefault="00B6216E" w:rsidP="00B6216E">
            <w:pPr>
              <w:pStyle w:val="TableParagraph"/>
              <w:spacing w:before="198"/>
              <w:jc w:val="center"/>
              <w:rPr>
                <w:rFonts w:ascii="Calibri"/>
                <w:b/>
                <w:sz w:val="16"/>
                <w:szCs w:val="16"/>
              </w:rPr>
            </w:pPr>
            <w:r w:rsidRPr="00665FA1">
              <w:rPr>
                <w:rFonts w:ascii="Calibri"/>
                <w:b/>
                <w:sz w:val="16"/>
                <w:szCs w:val="16"/>
              </w:rPr>
              <w:t>5</w:t>
            </w:r>
          </w:p>
        </w:tc>
      </w:tr>
      <w:tr w:rsidR="00B6216E" w14:paraId="4B8DFECD" w14:textId="77777777" w:rsidTr="00B6216E">
        <w:trPr>
          <w:trHeight w:val="1281"/>
          <w:jc w:val="center"/>
        </w:trPr>
        <w:tc>
          <w:tcPr>
            <w:tcW w:w="1696" w:type="dxa"/>
          </w:tcPr>
          <w:p w14:paraId="5038843D" w14:textId="77777777" w:rsidR="00B6216E" w:rsidRDefault="00B6216E" w:rsidP="00B6216E">
            <w:pPr>
              <w:pStyle w:val="TableParagraph"/>
              <w:spacing w:before="258"/>
              <w:jc w:val="center"/>
              <w:rPr>
                <w:rFonts w:ascii="Calibri"/>
                <w:b/>
              </w:rPr>
            </w:pPr>
          </w:p>
          <w:p w14:paraId="2335E843" w14:textId="77777777" w:rsidR="00B6216E" w:rsidRDefault="00B6216E" w:rsidP="00B6216E">
            <w:pPr>
              <w:pStyle w:val="TableParagraph"/>
              <w:ind w:left="114" w:right="3"/>
              <w:jc w:val="center"/>
              <w:rPr>
                <w:rFonts w:ascii="Calibri"/>
              </w:rPr>
            </w:pPr>
            <w:r>
              <w:rPr>
                <w:rFonts w:ascii="Calibri"/>
                <w:spacing w:val="-10"/>
              </w:rPr>
              <w:t>1</w:t>
            </w:r>
          </w:p>
        </w:tc>
        <w:tc>
          <w:tcPr>
            <w:tcW w:w="1890" w:type="dxa"/>
          </w:tcPr>
          <w:p w14:paraId="661C0C7B" w14:textId="77777777" w:rsidR="00B6216E" w:rsidRDefault="00B6216E" w:rsidP="00B6216E">
            <w:pPr>
              <w:pStyle w:val="TableParagraph"/>
              <w:spacing w:before="1" w:line="254" w:lineRule="exact"/>
              <w:ind w:left="54"/>
              <w:jc w:val="center"/>
              <w:rPr>
                <w:rFonts w:ascii="Calibri" w:hAnsi="Calibri"/>
              </w:rPr>
            </w:pPr>
            <w:r>
              <w:rPr>
                <w:rFonts w:ascii="Calibri" w:hAnsi="Calibri"/>
                <w:spacing w:val="-6"/>
              </w:rPr>
              <w:t>Δημοτικό Κολυμβητήριο Δήμου Χαλκιδέων</w:t>
            </w:r>
          </w:p>
        </w:tc>
        <w:tc>
          <w:tcPr>
            <w:tcW w:w="1524" w:type="dxa"/>
          </w:tcPr>
          <w:p w14:paraId="5D17C916" w14:textId="77777777" w:rsidR="00B6216E" w:rsidRDefault="00B6216E" w:rsidP="00B6216E">
            <w:pPr>
              <w:pStyle w:val="TableParagraph"/>
              <w:spacing w:before="258"/>
              <w:jc w:val="center"/>
              <w:rPr>
                <w:rFonts w:ascii="Calibri"/>
                <w:b/>
              </w:rPr>
            </w:pPr>
          </w:p>
          <w:p w14:paraId="748A3B3D" w14:textId="77777777" w:rsidR="00B6216E" w:rsidRPr="00DA41C0" w:rsidRDefault="00B6216E" w:rsidP="00B6216E">
            <w:pPr>
              <w:pStyle w:val="TableParagraph"/>
              <w:ind w:left="511"/>
              <w:jc w:val="center"/>
              <w:rPr>
                <w:rFonts w:ascii="Calibri"/>
              </w:rPr>
            </w:pPr>
            <w:r>
              <w:rPr>
                <w:rFonts w:ascii="Calibri"/>
                <w:lang w:val="en-US"/>
              </w:rPr>
              <w:t>777</w:t>
            </w:r>
          </w:p>
        </w:tc>
        <w:tc>
          <w:tcPr>
            <w:tcW w:w="1451" w:type="dxa"/>
          </w:tcPr>
          <w:p w14:paraId="760F82BA" w14:textId="77777777" w:rsidR="00B6216E" w:rsidRDefault="00B6216E" w:rsidP="00B6216E">
            <w:pPr>
              <w:pStyle w:val="TableParagraph"/>
              <w:spacing w:before="258"/>
              <w:jc w:val="center"/>
              <w:rPr>
                <w:rFonts w:ascii="Calibri"/>
                <w:b/>
              </w:rPr>
            </w:pPr>
          </w:p>
          <w:p w14:paraId="4C17053E" w14:textId="77777777" w:rsidR="00B6216E" w:rsidRDefault="00B6216E" w:rsidP="00B6216E">
            <w:pPr>
              <w:pStyle w:val="TableParagraph"/>
              <w:ind w:left="278"/>
              <w:jc w:val="center"/>
              <w:rPr>
                <w:rFonts w:ascii="Calibri"/>
              </w:rPr>
            </w:pPr>
            <w:r>
              <w:rPr>
                <w:rFonts w:ascii="Calibri"/>
              </w:rPr>
              <w:t>3.260.935</w:t>
            </w:r>
          </w:p>
        </w:tc>
        <w:tc>
          <w:tcPr>
            <w:tcW w:w="1382" w:type="dxa"/>
          </w:tcPr>
          <w:p w14:paraId="2A30F61D" w14:textId="77777777" w:rsidR="00B6216E" w:rsidRDefault="00B6216E" w:rsidP="00B6216E">
            <w:pPr>
              <w:pStyle w:val="TableParagraph"/>
              <w:spacing w:before="198"/>
              <w:jc w:val="center"/>
              <w:rPr>
                <w:rFonts w:ascii="Calibri"/>
                <w:b/>
              </w:rPr>
            </w:pPr>
          </w:p>
          <w:p w14:paraId="335E812A" w14:textId="77777777" w:rsidR="00B6216E" w:rsidRDefault="00B6216E" w:rsidP="00B6216E">
            <w:pPr>
              <w:pStyle w:val="TableParagraph"/>
              <w:ind w:left="193"/>
              <w:jc w:val="center"/>
              <w:rPr>
                <w:rFonts w:ascii="Calibri"/>
              </w:rPr>
            </w:pPr>
            <w:r>
              <w:rPr>
                <w:rFonts w:ascii="Calibri"/>
              </w:rPr>
              <w:t>212.000,01</w:t>
            </w:r>
          </w:p>
        </w:tc>
      </w:tr>
    </w:tbl>
    <w:p w14:paraId="2174D072" w14:textId="77777777" w:rsidR="00A95106" w:rsidRDefault="00A95106">
      <w:pPr>
        <w:pStyle w:val="a3"/>
        <w:ind w:left="0"/>
        <w:rPr>
          <w:rFonts w:ascii="Calibri"/>
          <w:b/>
        </w:rPr>
      </w:pPr>
    </w:p>
    <w:p w14:paraId="196D7451" w14:textId="77777777" w:rsidR="00A95106" w:rsidRDefault="00A95106">
      <w:pPr>
        <w:pStyle w:val="a3"/>
        <w:spacing w:before="69"/>
        <w:ind w:left="0"/>
        <w:rPr>
          <w:rFonts w:ascii="Calibri"/>
          <w:b/>
        </w:rPr>
      </w:pPr>
    </w:p>
    <w:p w14:paraId="1714052B" w14:textId="77777777" w:rsidR="00A95106" w:rsidRDefault="0041777B">
      <w:pPr>
        <w:ind w:left="142"/>
        <w:jc w:val="center"/>
        <w:rPr>
          <w:rFonts w:ascii="Calibri" w:hAnsi="Calibri"/>
          <w:b/>
          <w:sz w:val="20"/>
        </w:rPr>
      </w:pPr>
      <w:r>
        <w:rPr>
          <w:rFonts w:ascii="Calibri" w:hAnsi="Calibri"/>
          <w:b/>
          <w:u w:val="single"/>
        </w:rPr>
        <w:t>ΕΚΤΙΜΩΜΕΝΗ</w:t>
      </w:r>
      <w:r>
        <w:rPr>
          <w:rFonts w:ascii="Calibri" w:hAnsi="Calibri"/>
          <w:b/>
          <w:spacing w:val="-11"/>
          <w:u w:val="single"/>
        </w:rPr>
        <w:t xml:space="preserve"> </w:t>
      </w:r>
      <w:r>
        <w:rPr>
          <w:rFonts w:ascii="Calibri" w:hAnsi="Calibri"/>
          <w:b/>
          <w:u w:val="single"/>
        </w:rPr>
        <w:t>ΔΑΠΑΝΗ</w:t>
      </w:r>
      <w:r>
        <w:rPr>
          <w:rFonts w:ascii="Calibri" w:hAnsi="Calibri"/>
          <w:b/>
          <w:spacing w:val="-13"/>
          <w:u w:val="single"/>
        </w:rPr>
        <w:t xml:space="preserve"> </w:t>
      </w:r>
    </w:p>
    <w:p w14:paraId="76170FDF" w14:textId="77777777" w:rsidR="00A95106" w:rsidRDefault="00A95106">
      <w:pPr>
        <w:pStyle w:val="a3"/>
        <w:spacing w:before="12"/>
        <w:ind w:left="0"/>
        <w:rPr>
          <w:rFonts w:ascii="Calibri"/>
          <w:b/>
          <w:sz w:val="19"/>
        </w:rPr>
      </w:pPr>
    </w:p>
    <w:tbl>
      <w:tblPr>
        <w:tblStyle w:val="TableNormal1"/>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3121"/>
      </w:tblGrid>
      <w:tr w:rsidR="00A95106" w14:paraId="061017A9" w14:textId="77777777">
        <w:trPr>
          <w:trHeight w:val="388"/>
        </w:trPr>
        <w:tc>
          <w:tcPr>
            <w:tcW w:w="6805" w:type="dxa"/>
          </w:tcPr>
          <w:p w14:paraId="6DC8C243" w14:textId="77777777" w:rsidR="00A95106" w:rsidRDefault="0041777B">
            <w:pPr>
              <w:pStyle w:val="TableParagraph"/>
              <w:spacing w:before="49"/>
              <w:ind w:left="110"/>
              <w:rPr>
                <w:rFonts w:ascii="Calibri" w:hAnsi="Calibri"/>
                <w:b/>
              </w:rPr>
            </w:pPr>
            <w:r>
              <w:rPr>
                <w:rFonts w:ascii="Calibri" w:hAnsi="Calibri"/>
                <w:b/>
                <w:spacing w:val="-2"/>
              </w:rPr>
              <w:t>ΕΚΤΙΜΩΜΕΝΗ</w:t>
            </w:r>
            <w:r>
              <w:rPr>
                <w:rFonts w:ascii="Calibri" w:hAnsi="Calibri"/>
                <w:b/>
                <w:spacing w:val="-1"/>
              </w:rPr>
              <w:t xml:space="preserve"> </w:t>
            </w:r>
            <w:r>
              <w:rPr>
                <w:rFonts w:ascii="Calibri" w:hAnsi="Calibri"/>
                <w:b/>
                <w:spacing w:val="-2"/>
              </w:rPr>
              <w:t>ΔΑΠΑΝΗ</w:t>
            </w:r>
            <w:r>
              <w:rPr>
                <w:rFonts w:ascii="Calibri" w:hAnsi="Calibri"/>
                <w:b/>
                <w:spacing w:val="-3"/>
              </w:rPr>
              <w:t xml:space="preserve"> </w:t>
            </w:r>
            <w:r>
              <w:rPr>
                <w:rFonts w:ascii="Calibri" w:hAnsi="Calibri"/>
                <w:b/>
                <w:spacing w:val="-2"/>
              </w:rPr>
              <w:t>(2</w:t>
            </w:r>
            <w:r>
              <w:rPr>
                <w:rFonts w:ascii="Calibri" w:hAnsi="Calibri"/>
                <w:b/>
                <w:spacing w:val="-1"/>
              </w:rPr>
              <w:t xml:space="preserve"> </w:t>
            </w:r>
            <w:r>
              <w:rPr>
                <w:rFonts w:ascii="Calibri" w:hAnsi="Calibri"/>
                <w:b/>
                <w:spacing w:val="-2"/>
              </w:rPr>
              <w:t>ΕΤΩΝ)</w:t>
            </w:r>
            <w:r>
              <w:rPr>
                <w:rFonts w:ascii="Calibri" w:hAnsi="Calibri"/>
                <w:b/>
              </w:rPr>
              <w:t xml:space="preserve"> </w:t>
            </w:r>
            <w:r>
              <w:rPr>
                <w:rFonts w:ascii="Calibri" w:hAnsi="Calibri"/>
                <w:b/>
                <w:spacing w:val="-2"/>
              </w:rPr>
              <w:t>ΣΥΜ/ΜΕΝΟΥ</w:t>
            </w:r>
            <w:r>
              <w:rPr>
                <w:rFonts w:ascii="Calibri" w:hAnsi="Calibri"/>
                <w:b/>
                <w:spacing w:val="-1"/>
              </w:rPr>
              <w:t xml:space="preserve"> </w:t>
            </w:r>
            <w:r>
              <w:rPr>
                <w:rFonts w:ascii="Calibri" w:hAnsi="Calibri"/>
                <w:b/>
                <w:spacing w:val="-2"/>
              </w:rPr>
              <w:t>ΤΕΛΩΝ/ΦΟΡΩΝ &amp;</w:t>
            </w:r>
            <w:r>
              <w:rPr>
                <w:rFonts w:ascii="Calibri" w:hAnsi="Calibri"/>
                <w:b/>
                <w:spacing w:val="1"/>
              </w:rPr>
              <w:t xml:space="preserve"> </w:t>
            </w:r>
            <w:r>
              <w:rPr>
                <w:rFonts w:ascii="Calibri" w:hAnsi="Calibri"/>
                <w:b/>
                <w:spacing w:val="-5"/>
              </w:rPr>
              <w:t>ΦΠΑ</w:t>
            </w:r>
          </w:p>
        </w:tc>
        <w:tc>
          <w:tcPr>
            <w:tcW w:w="3121" w:type="dxa"/>
          </w:tcPr>
          <w:p w14:paraId="49D1860A" w14:textId="77777777" w:rsidR="00A95106" w:rsidRPr="00DF1398" w:rsidRDefault="00377455">
            <w:pPr>
              <w:pStyle w:val="TableParagraph"/>
              <w:spacing w:before="1"/>
              <w:ind w:left="13" w:right="3"/>
              <w:jc w:val="center"/>
              <w:rPr>
                <w:rFonts w:ascii="Calibri"/>
                <w:b/>
                <w:lang w:val="en-US"/>
              </w:rPr>
            </w:pPr>
            <w:r>
              <w:rPr>
                <w:rFonts w:ascii="Calibri"/>
                <w:b/>
                <w:spacing w:val="-2"/>
              </w:rPr>
              <w:t>2</w:t>
            </w:r>
            <w:r w:rsidR="00803A0B">
              <w:rPr>
                <w:rFonts w:ascii="Calibri"/>
                <w:b/>
                <w:spacing w:val="-2"/>
              </w:rPr>
              <w:t>12</w:t>
            </w:r>
            <w:r w:rsidR="0041777B">
              <w:rPr>
                <w:rFonts w:ascii="Calibri"/>
                <w:b/>
                <w:spacing w:val="-2"/>
              </w:rPr>
              <w:t>.000,0</w:t>
            </w:r>
            <w:r w:rsidR="00DF1398">
              <w:rPr>
                <w:rFonts w:ascii="Calibri"/>
                <w:b/>
                <w:spacing w:val="-2"/>
                <w:lang w:val="en-US"/>
              </w:rPr>
              <w:t>1</w:t>
            </w:r>
          </w:p>
        </w:tc>
      </w:tr>
      <w:tr w:rsidR="00A95106" w14:paraId="177294C4" w14:textId="77777777">
        <w:trPr>
          <w:trHeight w:val="390"/>
        </w:trPr>
        <w:tc>
          <w:tcPr>
            <w:tcW w:w="6805" w:type="dxa"/>
          </w:tcPr>
          <w:p w14:paraId="326862B2" w14:textId="77777777" w:rsidR="00A95106" w:rsidRDefault="0041777B">
            <w:pPr>
              <w:pStyle w:val="TableParagraph"/>
              <w:spacing w:before="49"/>
              <w:ind w:left="110"/>
              <w:rPr>
                <w:rFonts w:ascii="Calibri" w:hAnsi="Calibri"/>
                <w:b/>
              </w:rPr>
            </w:pPr>
            <w:r>
              <w:rPr>
                <w:rFonts w:ascii="Calibri" w:hAnsi="Calibri"/>
                <w:b/>
              </w:rPr>
              <w:t>ΜΕΡΙΚΟ</w:t>
            </w:r>
            <w:r>
              <w:rPr>
                <w:rFonts w:ascii="Calibri" w:hAnsi="Calibri"/>
                <w:b/>
                <w:spacing w:val="-11"/>
              </w:rPr>
              <w:t xml:space="preserve"> </w:t>
            </w:r>
            <w:r>
              <w:rPr>
                <w:rFonts w:ascii="Calibri" w:hAnsi="Calibri"/>
                <w:b/>
                <w:spacing w:val="-2"/>
              </w:rPr>
              <w:t>ΣΥΝΟΛΟ</w:t>
            </w:r>
            <w:r>
              <w:rPr>
                <w:rFonts w:ascii="Calibri" w:hAnsi="Calibri"/>
                <w:b/>
                <w:spacing w:val="-2"/>
                <w:vertAlign w:val="superscript"/>
              </w:rPr>
              <w:t>1</w:t>
            </w:r>
          </w:p>
        </w:tc>
        <w:tc>
          <w:tcPr>
            <w:tcW w:w="3121" w:type="dxa"/>
          </w:tcPr>
          <w:p w14:paraId="699F1842" w14:textId="00B5086D" w:rsidR="00A95106" w:rsidRDefault="00DF1398">
            <w:pPr>
              <w:pStyle w:val="TableParagraph"/>
              <w:spacing w:before="1"/>
              <w:ind w:left="13" w:right="3"/>
              <w:jc w:val="center"/>
              <w:rPr>
                <w:rFonts w:ascii="Calibri"/>
              </w:rPr>
            </w:pPr>
            <w:r>
              <w:rPr>
                <w:rFonts w:ascii="Calibri"/>
              </w:rPr>
              <w:t>1</w:t>
            </w:r>
            <w:del w:id="26" w:author="tuser0044" w:date="2025-10-14T07:48:00Z">
              <w:r w:rsidDel="00A447FD">
                <w:rPr>
                  <w:rFonts w:ascii="Calibri"/>
                </w:rPr>
                <w:delText>1</w:delText>
              </w:r>
            </w:del>
            <w:ins w:id="27" w:author="tuser0044" w:date="2025-10-14T07:48:00Z">
              <w:r w:rsidR="00A447FD">
                <w:rPr>
                  <w:rFonts w:ascii="Calibri"/>
                  <w:lang w:val="en-US"/>
                </w:rPr>
                <w:t>9</w:t>
              </w:r>
            </w:ins>
            <w:r>
              <w:rPr>
                <w:rFonts w:ascii="Calibri"/>
              </w:rPr>
              <w:t>9</w:t>
            </w:r>
            <w:r w:rsidR="00377455">
              <w:rPr>
                <w:rFonts w:ascii="Calibri"/>
              </w:rPr>
              <w:t>.</w:t>
            </w:r>
            <w:r>
              <w:rPr>
                <w:rFonts w:ascii="Calibri"/>
              </w:rPr>
              <w:t>061</w:t>
            </w:r>
            <w:r w:rsidR="00377455">
              <w:rPr>
                <w:rFonts w:ascii="Calibri"/>
              </w:rPr>
              <w:t>,</w:t>
            </w:r>
            <w:r>
              <w:rPr>
                <w:rFonts w:ascii="Calibri"/>
              </w:rPr>
              <w:t>04</w:t>
            </w:r>
          </w:p>
        </w:tc>
      </w:tr>
      <w:tr w:rsidR="00A95106" w14:paraId="70D5346C" w14:textId="77777777">
        <w:trPr>
          <w:trHeight w:val="388"/>
        </w:trPr>
        <w:tc>
          <w:tcPr>
            <w:tcW w:w="6805" w:type="dxa"/>
          </w:tcPr>
          <w:p w14:paraId="21C1CF30" w14:textId="77777777" w:rsidR="00A95106" w:rsidRDefault="0041777B">
            <w:pPr>
              <w:pStyle w:val="TableParagraph"/>
              <w:spacing w:before="47"/>
              <w:ind w:left="110"/>
              <w:rPr>
                <w:rFonts w:ascii="Calibri" w:hAnsi="Calibri"/>
              </w:rPr>
            </w:pPr>
            <w:r>
              <w:rPr>
                <w:rFonts w:ascii="Calibri" w:hAnsi="Calibri"/>
              </w:rPr>
              <w:t>ΕΙΔΙΚΟ</w:t>
            </w:r>
            <w:r>
              <w:rPr>
                <w:rFonts w:ascii="Calibri" w:hAnsi="Calibri"/>
                <w:spacing w:val="-9"/>
              </w:rPr>
              <w:t xml:space="preserve"> </w:t>
            </w:r>
            <w:r>
              <w:rPr>
                <w:rFonts w:ascii="Calibri" w:hAnsi="Calibri"/>
              </w:rPr>
              <w:t>ΤΕΛΟΣ</w:t>
            </w:r>
            <w:r>
              <w:rPr>
                <w:rFonts w:ascii="Calibri" w:hAnsi="Calibri"/>
                <w:spacing w:val="-10"/>
              </w:rPr>
              <w:t xml:space="preserve"> </w:t>
            </w:r>
            <w:r>
              <w:rPr>
                <w:rFonts w:ascii="Calibri" w:hAnsi="Calibri"/>
              </w:rPr>
              <w:t>0,</w:t>
            </w:r>
            <w:r w:rsidR="006F312D">
              <w:rPr>
                <w:rFonts w:ascii="Calibri" w:hAnsi="Calibri"/>
              </w:rPr>
              <w:t>0</w:t>
            </w:r>
            <w:r>
              <w:rPr>
                <w:rFonts w:ascii="Calibri" w:hAnsi="Calibri"/>
              </w:rPr>
              <w:t>5%</w:t>
            </w:r>
            <w:r>
              <w:rPr>
                <w:rFonts w:ascii="Calibri" w:hAnsi="Calibri"/>
                <w:spacing w:val="-6"/>
              </w:rPr>
              <w:t xml:space="preserve"> </w:t>
            </w:r>
            <w:r>
              <w:rPr>
                <w:rFonts w:ascii="Calibri" w:hAnsi="Calibri"/>
                <w:spacing w:val="-2"/>
              </w:rPr>
              <w:t>(ΔΕΤΕ)</w:t>
            </w:r>
          </w:p>
        </w:tc>
        <w:tc>
          <w:tcPr>
            <w:tcW w:w="3121" w:type="dxa"/>
          </w:tcPr>
          <w:p w14:paraId="23362FD1" w14:textId="77777777" w:rsidR="00A95106" w:rsidRDefault="00DF1398">
            <w:pPr>
              <w:pStyle w:val="TableParagraph"/>
              <w:spacing w:line="268" w:lineRule="exact"/>
              <w:ind w:left="13"/>
              <w:jc w:val="center"/>
              <w:rPr>
                <w:rFonts w:ascii="Calibri"/>
              </w:rPr>
            </w:pPr>
            <w:r>
              <w:rPr>
                <w:rFonts w:ascii="Calibri"/>
              </w:rPr>
              <w:t>995,31</w:t>
            </w:r>
          </w:p>
        </w:tc>
      </w:tr>
      <w:tr w:rsidR="00A95106" w14:paraId="47C95972" w14:textId="77777777">
        <w:trPr>
          <w:trHeight w:val="638"/>
        </w:trPr>
        <w:tc>
          <w:tcPr>
            <w:tcW w:w="6805" w:type="dxa"/>
          </w:tcPr>
          <w:p w14:paraId="3E4908B9" w14:textId="77777777" w:rsidR="00A95106" w:rsidRDefault="0041777B">
            <w:pPr>
              <w:pStyle w:val="TableParagraph"/>
              <w:spacing w:line="320" w:lineRule="exact"/>
              <w:ind w:left="110" w:right="6"/>
              <w:rPr>
                <w:rFonts w:ascii="Calibri" w:hAnsi="Calibri"/>
              </w:rPr>
            </w:pPr>
            <w:r>
              <w:rPr>
                <w:rFonts w:ascii="Calibri" w:hAnsi="Calibri"/>
              </w:rPr>
              <w:t>ΦΠΑ</w:t>
            </w:r>
            <w:r>
              <w:rPr>
                <w:rFonts w:ascii="Calibri" w:hAnsi="Calibri"/>
                <w:spacing w:val="-10"/>
              </w:rPr>
              <w:t xml:space="preserve"> </w:t>
            </w:r>
            <w:r>
              <w:rPr>
                <w:rFonts w:ascii="Calibri" w:hAnsi="Calibri"/>
              </w:rPr>
              <w:t>6%</w:t>
            </w:r>
            <w:r>
              <w:rPr>
                <w:rFonts w:ascii="Calibri" w:hAnsi="Calibri"/>
                <w:spacing w:val="-9"/>
              </w:rPr>
              <w:t xml:space="preserve"> </w:t>
            </w:r>
            <w:r>
              <w:rPr>
                <w:rFonts w:ascii="Calibri" w:hAnsi="Calibri"/>
              </w:rPr>
              <w:t>(εφαρμόζετε</w:t>
            </w:r>
            <w:r>
              <w:rPr>
                <w:rFonts w:ascii="Calibri" w:hAnsi="Calibri"/>
                <w:spacing w:val="-11"/>
              </w:rPr>
              <w:t xml:space="preserve"> </w:t>
            </w:r>
            <w:r>
              <w:rPr>
                <w:rFonts w:ascii="Calibri" w:hAnsi="Calibri"/>
              </w:rPr>
              <w:t>επί</w:t>
            </w:r>
            <w:r>
              <w:rPr>
                <w:rFonts w:ascii="Calibri" w:hAnsi="Calibri"/>
                <w:spacing w:val="-10"/>
              </w:rPr>
              <w:t xml:space="preserve"> </w:t>
            </w:r>
            <w:r>
              <w:rPr>
                <w:rFonts w:ascii="Calibri" w:hAnsi="Calibri"/>
              </w:rPr>
              <w:t>του</w:t>
            </w:r>
            <w:r>
              <w:rPr>
                <w:rFonts w:ascii="Calibri" w:hAnsi="Calibri"/>
                <w:spacing w:val="-11"/>
              </w:rPr>
              <w:t xml:space="preserve"> </w:t>
            </w:r>
            <w:r>
              <w:rPr>
                <w:rFonts w:ascii="Calibri" w:hAnsi="Calibri"/>
              </w:rPr>
              <w:t>Μερικού</w:t>
            </w:r>
            <w:r>
              <w:rPr>
                <w:rFonts w:ascii="Calibri" w:hAnsi="Calibri"/>
                <w:spacing w:val="-9"/>
              </w:rPr>
              <w:t xml:space="preserve"> </w:t>
            </w:r>
            <w:r>
              <w:rPr>
                <w:rFonts w:ascii="Calibri" w:hAnsi="Calibri"/>
              </w:rPr>
              <w:t>συνόλου</w:t>
            </w:r>
            <w:r>
              <w:rPr>
                <w:rFonts w:ascii="Calibri" w:hAnsi="Calibri"/>
                <w:spacing w:val="-11"/>
              </w:rPr>
              <w:t xml:space="preserve"> </w:t>
            </w:r>
            <w:r>
              <w:rPr>
                <w:rFonts w:ascii="Calibri" w:hAnsi="Calibri"/>
              </w:rPr>
              <w:t>και</w:t>
            </w:r>
            <w:r>
              <w:rPr>
                <w:rFonts w:ascii="Calibri" w:hAnsi="Calibri"/>
                <w:spacing w:val="-10"/>
              </w:rPr>
              <w:t xml:space="preserve"> </w:t>
            </w:r>
            <w:r>
              <w:rPr>
                <w:rFonts w:ascii="Calibri" w:hAnsi="Calibri"/>
              </w:rPr>
              <w:t>δεν</w:t>
            </w:r>
            <w:r>
              <w:rPr>
                <w:rFonts w:ascii="Calibri" w:hAnsi="Calibri"/>
                <w:spacing w:val="-10"/>
              </w:rPr>
              <w:t xml:space="preserve"> </w:t>
            </w:r>
            <w:r>
              <w:rPr>
                <w:rFonts w:ascii="Calibri" w:hAnsi="Calibri"/>
              </w:rPr>
              <w:t>περικλείει</w:t>
            </w:r>
            <w:r>
              <w:rPr>
                <w:rFonts w:ascii="Calibri" w:hAnsi="Calibri"/>
                <w:spacing w:val="-10"/>
              </w:rPr>
              <w:t xml:space="preserve"> </w:t>
            </w:r>
            <w:r>
              <w:rPr>
                <w:rFonts w:ascii="Calibri" w:hAnsi="Calibri"/>
              </w:rPr>
              <w:t>το ειδικό τέλος 0,05%)</w:t>
            </w:r>
          </w:p>
        </w:tc>
        <w:tc>
          <w:tcPr>
            <w:tcW w:w="3121" w:type="dxa"/>
          </w:tcPr>
          <w:p w14:paraId="12E073DB" w14:textId="77777777" w:rsidR="00A95106" w:rsidRPr="00DF1398" w:rsidRDefault="00DF1398">
            <w:pPr>
              <w:pStyle w:val="TableParagraph"/>
              <w:spacing w:before="124"/>
              <w:ind w:left="13"/>
              <w:jc w:val="center"/>
              <w:rPr>
                <w:rFonts w:ascii="Calibri"/>
                <w:lang w:val="en-US"/>
              </w:rPr>
            </w:pPr>
            <w:r>
              <w:rPr>
                <w:rFonts w:ascii="Calibri"/>
              </w:rPr>
              <w:t>11.943,66</w:t>
            </w:r>
          </w:p>
        </w:tc>
      </w:tr>
      <w:tr w:rsidR="00A95106" w14:paraId="6649D412" w14:textId="77777777">
        <w:trPr>
          <w:trHeight w:val="388"/>
        </w:trPr>
        <w:tc>
          <w:tcPr>
            <w:tcW w:w="6805" w:type="dxa"/>
          </w:tcPr>
          <w:p w14:paraId="12794FCC" w14:textId="77777777" w:rsidR="00A95106" w:rsidRDefault="0041777B">
            <w:pPr>
              <w:pStyle w:val="TableParagraph"/>
              <w:spacing w:before="47"/>
              <w:ind w:left="110"/>
              <w:rPr>
                <w:rFonts w:ascii="Calibri" w:hAnsi="Calibri"/>
              </w:rPr>
            </w:pPr>
            <w:r>
              <w:rPr>
                <w:rFonts w:ascii="Calibri" w:hAnsi="Calibri"/>
              </w:rPr>
              <w:t>ΓΕΝΙΚΟ</w:t>
            </w:r>
            <w:r>
              <w:rPr>
                <w:rFonts w:ascii="Calibri" w:hAnsi="Calibri"/>
                <w:spacing w:val="-9"/>
              </w:rPr>
              <w:t xml:space="preserve"> </w:t>
            </w:r>
            <w:r>
              <w:rPr>
                <w:rFonts w:ascii="Calibri" w:hAnsi="Calibri"/>
                <w:spacing w:val="-2"/>
              </w:rPr>
              <w:t>ΣΥΝΟΛΟ</w:t>
            </w:r>
          </w:p>
        </w:tc>
        <w:tc>
          <w:tcPr>
            <w:tcW w:w="3121" w:type="dxa"/>
          </w:tcPr>
          <w:p w14:paraId="52F6EF5E" w14:textId="77777777" w:rsidR="00A95106" w:rsidRPr="00DF1398" w:rsidRDefault="00377455">
            <w:pPr>
              <w:pStyle w:val="TableParagraph"/>
              <w:spacing w:line="268" w:lineRule="exact"/>
              <w:ind w:left="13" w:right="3"/>
              <w:jc w:val="center"/>
              <w:rPr>
                <w:rFonts w:ascii="Calibri"/>
                <w:lang w:val="en-US"/>
              </w:rPr>
            </w:pPr>
            <w:r>
              <w:rPr>
                <w:rFonts w:ascii="Calibri"/>
                <w:spacing w:val="-2"/>
              </w:rPr>
              <w:t>2</w:t>
            </w:r>
            <w:r w:rsidR="00DF1398">
              <w:rPr>
                <w:rFonts w:ascii="Calibri"/>
                <w:spacing w:val="-2"/>
                <w:lang w:val="en-US"/>
              </w:rPr>
              <w:t>12</w:t>
            </w:r>
            <w:r w:rsidR="0041777B">
              <w:rPr>
                <w:rFonts w:ascii="Calibri"/>
                <w:spacing w:val="-2"/>
              </w:rPr>
              <w:t>.000,0</w:t>
            </w:r>
            <w:r w:rsidR="00DF1398">
              <w:rPr>
                <w:rFonts w:ascii="Calibri"/>
                <w:spacing w:val="-2"/>
                <w:lang w:val="en-US"/>
              </w:rPr>
              <w:t>1</w:t>
            </w:r>
          </w:p>
        </w:tc>
      </w:tr>
    </w:tbl>
    <w:p w14:paraId="39599819" w14:textId="467724E8" w:rsidR="00A95106" w:rsidRDefault="0041777B">
      <w:pPr>
        <w:pStyle w:val="4"/>
        <w:jc w:val="left"/>
        <w:rPr>
          <w:rFonts w:ascii="Calibri" w:hAnsi="Calibri"/>
        </w:rPr>
        <w:pPrChange w:id="28" w:author="Gaki Elena" w:date="2025-10-10T14:05:00Z">
          <w:pPr>
            <w:pStyle w:val="a3"/>
            <w:spacing w:before="49" w:line="285" w:lineRule="auto"/>
            <w:ind w:right="710"/>
          </w:pPr>
        </w:pPrChange>
      </w:pPr>
      <w:r>
        <w:rPr>
          <w:rFonts w:ascii="Calibri" w:hAnsi="Calibri"/>
          <w:vertAlign w:val="superscript"/>
        </w:rPr>
        <w:t>1</w:t>
      </w:r>
      <w:r>
        <w:rPr>
          <w:rFonts w:ascii="Calibri" w:hAnsi="Calibri"/>
        </w:rPr>
        <w:t>Το</w:t>
      </w:r>
      <w:r>
        <w:rPr>
          <w:rFonts w:ascii="Calibri" w:hAnsi="Calibri"/>
          <w:spacing w:val="-2"/>
        </w:rPr>
        <w:t xml:space="preserve"> </w:t>
      </w:r>
      <w:r>
        <w:rPr>
          <w:rFonts w:ascii="Calibri" w:hAnsi="Calibri"/>
        </w:rPr>
        <w:t>ποσό</w:t>
      </w:r>
      <w:r>
        <w:rPr>
          <w:rFonts w:ascii="Calibri" w:hAnsi="Calibri"/>
          <w:spacing w:val="40"/>
        </w:rPr>
        <w:t xml:space="preserve"> </w:t>
      </w:r>
      <w:r>
        <w:rPr>
          <w:rFonts w:ascii="Calibri" w:hAnsi="Calibri"/>
        </w:rPr>
        <w:t>«ΜΕΡΙΚΟ</w:t>
      </w:r>
      <w:r>
        <w:rPr>
          <w:rFonts w:ascii="Calibri" w:hAnsi="Calibri"/>
          <w:spacing w:val="-2"/>
        </w:rPr>
        <w:t xml:space="preserve"> </w:t>
      </w:r>
      <w:r>
        <w:rPr>
          <w:rFonts w:ascii="Calibri" w:hAnsi="Calibri"/>
        </w:rPr>
        <w:t>ΣΥΝΟΛΟ</w:t>
      </w:r>
      <w:ins w:id="29" w:author="Gaki Elena" w:date="2025-10-10T14:05:00Z">
        <w:r w:rsidR="00E5563E" w:rsidRPr="00E5563E">
          <w:rPr>
            <w:rFonts w:ascii="Calibri" w:hAnsi="Calibri"/>
            <w:spacing w:val="-2"/>
          </w:rPr>
          <w:t xml:space="preserve"> </w:t>
        </w:r>
        <w:r w:rsidR="00E5563E">
          <w:rPr>
            <w:rFonts w:ascii="Calibri" w:hAnsi="Calibri"/>
            <w:spacing w:val="-2"/>
          </w:rPr>
          <w:t>=[Χρέωση</w:t>
        </w:r>
        <w:r w:rsidR="00E5563E">
          <w:rPr>
            <w:rFonts w:ascii="Calibri" w:hAnsi="Calibri"/>
            <w:spacing w:val="2"/>
          </w:rPr>
          <w:t xml:space="preserve"> </w:t>
        </w:r>
        <w:r w:rsidR="00E5563E">
          <w:rPr>
            <w:rFonts w:ascii="Calibri" w:hAnsi="Calibri"/>
            <w:spacing w:val="-2"/>
          </w:rPr>
          <w:t>Προμήθειας (ΧΠ)</w:t>
        </w:r>
        <w:r w:rsidR="00E5563E">
          <w:rPr>
            <w:rFonts w:ascii="Calibri" w:hAnsi="Calibri"/>
            <w:spacing w:val="-1"/>
          </w:rPr>
          <w:t xml:space="preserve"> </w:t>
        </w:r>
        <w:r w:rsidR="00E5563E">
          <w:rPr>
            <w:rFonts w:ascii="Calibri" w:hAnsi="Calibri"/>
            <w:spacing w:val="-2"/>
          </w:rPr>
          <w:t>+</w:t>
        </w:r>
        <w:r w:rsidR="00E5563E">
          <w:rPr>
            <w:rFonts w:ascii="Calibri" w:hAnsi="Calibri"/>
            <w:spacing w:val="1"/>
          </w:rPr>
          <w:t xml:space="preserve"> </w:t>
        </w:r>
        <w:r w:rsidR="00E5563E">
          <w:rPr>
            <w:rFonts w:ascii="Calibri" w:hAnsi="Calibri"/>
            <w:spacing w:val="-2"/>
          </w:rPr>
          <w:t>Χρέωση</w:t>
        </w:r>
        <w:r w:rsidR="00E5563E">
          <w:rPr>
            <w:rFonts w:ascii="Calibri" w:hAnsi="Calibri"/>
            <w:spacing w:val="2"/>
          </w:rPr>
          <w:t xml:space="preserve"> </w:t>
        </w:r>
        <w:r w:rsidR="00E5563E">
          <w:rPr>
            <w:rFonts w:ascii="Calibri" w:hAnsi="Calibri"/>
            <w:spacing w:val="-2"/>
          </w:rPr>
          <w:t>Μεταφοράς</w:t>
        </w:r>
        <w:r w:rsidR="00E5563E">
          <w:rPr>
            <w:rFonts w:ascii="Calibri" w:hAnsi="Calibri"/>
          </w:rPr>
          <w:t xml:space="preserve"> </w:t>
        </w:r>
        <w:r w:rsidR="00E5563E">
          <w:rPr>
            <w:rFonts w:ascii="Calibri" w:hAnsi="Calibri"/>
            <w:spacing w:val="-2"/>
          </w:rPr>
          <w:t>(ΧΜ)]</w:t>
        </w:r>
        <w:r w:rsidR="00E5563E">
          <w:rPr>
            <w:rFonts w:ascii="Calibri" w:hAnsi="Calibri"/>
            <w:spacing w:val="-1"/>
          </w:rPr>
          <w:t xml:space="preserve"> </w:t>
        </w:r>
        <w:r w:rsidR="00E5563E">
          <w:rPr>
            <w:rFonts w:ascii="Calibri" w:hAnsi="Calibri"/>
            <w:spacing w:val="-2"/>
          </w:rPr>
          <w:t>*</w:t>
        </w:r>
        <w:r w:rsidR="00E5563E">
          <w:rPr>
            <w:rFonts w:ascii="Calibri" w:hAnsi="Calibri"/>
            <w:spacing w:val="2"/>
          </w:rPr>
          <w:t xml:space="preserve"> </w:t>
        </w:r>
        <w:r w:rsidR="00E5563E">
          <w:rPr>
            <w:rFonts w:ascii="Calibri" w:hAnsi="Calibri"/>
            <w:spacing w:val="-2"/>
          </w:rPr>
          <w:t>Ποσότητα</w:t>
        </w:r>
        <w:r w:rsidR="00E5563E">
          <w:rPr>
            <w:rFonts w:ascii="Calibri" w:hAnsi="Calibri"/>
          </w:rPr>
          <w:t xml:space="preserve"> </w:t>
        </w:r>
        <w:r w:rsidR="00E5563E">
          <w:rPr>
            <w:rFonts w:ascii="Calibri" w:hAnsi="Calibri"/>
            <w:spacing w:val="-2"/>
          </w:rPr>
          <w:t>κατανάλωσης</w:t>
        </w:r>
        <w:r w:rsidR="00E5563E">
          <w:rPr>
            <w:rFonts w:ascii="Calibri" w:hAnsi="Calibri"/>
            <w:spacing w:val="1"/>
          </w:rPr>
          <w:t xml:space="preserve"> </w:t>
        </w:r>
        <w:r w:rsidR="00E5563E">
          <w:rPr>
            <w:rFonts w:ascii="Calibri" w:hAnsi="Calibri"/>
            <w:spacing w:val="-5"/>
          </w:rPr>
          <w:t>(Q)</w:t>
        </w:r>
        <w:r w:rsidR="00F528AC">
          <w:rPr>
            <w:rFonts w:ascii="Calibri" w:hAnsi="Calibri"/>
            <w:spacing w:val="-5"/>
          </w:rPr>
          <w:t xml:space="preserve"> </w:t>
        </w:r>
        <w:r w:rsidR="00E5563E">
          <w:rPr>
            <w:rFonts w:ascii="Calibri" w:hAnsi="Calibri"/>
          </w:rPr>
          <w:t>+</w:t>
        </w:r>
        <w:r w:rsidR="00E5563E">
          <w:rPr>
            <w:rFonts w:ascii="Calibri" w:hAnsi="Calibri"/>
            <w:spacing w:val="-3"/>
          </w:rPr>
          <w:t xml:space="preserve"> </w:t>
        </w:r>
        <w:r w:rsidR="00E5563E">
          <w:rPr>
            <w:rFonts w:ascii="Calibri" w:hAnsi="Calibri"/>
          </w:rPr>
          <w:t>Χρέωση</w:t>
        </w:r>
        <w:r w:rsidR="00E5563E">
          <w:rPr>
            <w:rFonts w:ascii="Calibri" w:hAnsi="Calibri"/>
            <w:spacing w:val="-3"/>
          </w:rPr>
          <w:t xml:space="preserve"> </w:t>
        </w:r>
        <w:r w:rsidR="00E5563E">
          <w:rPr>
            <w:rFonts w:ascii="Calibri" w:hAnsi="Calibri"/>
          </w:rPr>
          <w:t>Διανομής</w:t>
        </w:r>
        <w:r w:rsidR="00E5563E">
          <w:rPr>
            <w:rFonts w:ascii="Calibri" w:hAnsi="Calibri"/>
            <w:spacing w:val="-4"/>
          </w:rPr>
          <w:t xml:space="preserve"> </w:t>
        </w:r>
        <w:r w:rsidR="00E5563E">
          <w:rPr>
            <w:rFonts w:ascii="Calibri" w:hAnsi="Calibri"/>
          </w:rPr>
          <w:t>(XΔ)</w:t>
        </w:r>
        <w:r w:rsidR="00E5563E">
          <w:rPr>
            <w:rFonts w:ascii="Calibri" w:hAnsi="Calibri"/>
            <w:spacing w:val="-4"/>
          </w:rPr>
          <w:t xml:space="preserve"> </w:t>
        </w:r>
        <w:r w:rsidR="00E5563E">
          <w:rPr>
            <w:rFonts w:ascii="Calibri" w:hAnsi="Calibri"/>
          </w:rPr>
          <w:t>+</w:t>
        </w:r>
        <w:r w:rsidR="00E5563E">
          <w:rPr>
            <w:rFonts w:ascii="Calibri" w:hAnsi="Calibri"/>
            <w:spacing w:val="-7"/>
          </w:rPr>
          <w:t xml:space="preserve"> </w:t>
        </w:r>
      </w:ins>
      <w:ins w:id="30" w:author="Gaki Elena" w:date="2025-10-10T14:06:00Z">
        <w:r w:rsidR="00FD1080">
          <w:rPr>
            <w:rFonts w:ascii="Calibri" w:hAnsi="Calibri"/>
          </w:rPr>
          <w:t>ΕΦΚ</w:t>
        </w:r>
      </w:ins>
      <w:ins w:id="31" w:author="Gaki Elena" w:date="2025-10-10T14:08:00Z">
        <w:r w:rsidR="00517934">
          <w:rPr>
            <w:rFonts w:ascii="Calibri" w:hAnsi="Calibri"/>
          </w:rPr>
          <w:t xml:space="preserve"> (</w:t>
        </w:r>
        <w:r w:rsidR="00517934" w:rsidRPr="00517934">
          <w:rPr>
            <w:rFonts w:ascii="Calibri" w:hAnsi="Calibri"/>
          </w:rPr>
          <w:t>Ειδικός Φόρος Κατανάλωσης (Ν. 4389/2016)</w:t>
        </w:r>
        <w:r w:rsidR="00517934">
          <w:rPr>
            <w:rFonts w:ascii="Calibri" w:hAnsi="Calibri"/>
          </w:rPr>
          <w:t>)</w:t>
        </w:r>
      </w:ins>
      <w:ins w:id="32" w:author="Gaki Elena" w:date="2025-10-10T14:06:00Z">
        <w:r w:rsidR="00FD1080">
          <w:rPr>
            <w:rFonts w:ascii="Calibri" w:hAnsi="Calibri"/>
          </w:rPr>
          <w:t xml:space="preserve"> </w:t>
        </w:r>
      </w:ins>
      <w:ins w:id="33" w:author="Gaki Elena" w:date="2025-10-10T14:05:00Z">
        <w:r w:rsidR="00E5563E">
          <w:rPr>
            <w:rFonts w:ascii="Calibri" w:hAnsi="Calibri"/>
          </w:rPr>
          <w:t>&amp;</w:t>
        </w:r>
        <w:r w:rsidR="00E5563E">
          <w:rPr>
            <w:rFonts w:ascii="Calibri" w:hAnsi="Calibri"/>
            <w:spacing w:val="-7"/>
          </w:rPr>
          <w:t xml:space="preserve"> </w:t>
        </w:r>
      </w:ins>
      <w:ins w:id="34" w:author="Gaki Elena" w:date="2025-10-10T14:07:00Z">
        <w:r w:rsidR="00FD1080">
          <w:rPr>
            <w:rFonts w:ascii="Calibri" w:hAnsi="Calibri"/>
          </w:rPr>
          <w:t>ΤΑΕ</w:t>
        </w:r>
      </w:ins>
      <w:ins w:id="35" w:author="Gaki Elena" w:date="2025-10-10T14:08:00Z">
        <w:r w:rsidR="00517934">
          <w:rPr>
            <w:rFonts w:ascii="Calibri" w:hAnsi="Calibri"/>
          </w:rPr>
          <w:t xml:space="preserve"> (</w:t>
        </w:r>
        <w:r w:rsidR="00517934" w:rsidRPr="00517934">
          <w:rPr>
            <w:rFonts w:ascii="Calibri" w:hAnsi="Calibri"/>
          </w:rPr>
          <w:t>Τέλος Ασφάλειας Εφοδιασμού(ΦΕΚ΄Β 2536/14)</w:t>
        </w:r>
        <w:r w:rsidR="00517934">
          <w:rPr>
            <w:rFonts w:ascii="Calibri" w:hAnsi="Calibri"/>
          </w:rPr>
          <w:t>)</w:t>
        </w:r>
      </w:ins>
      <w:r>
        <w:rPr>
          <w:rFonts w:ascii="Calibri" w:hAnsi="Calibri"/>
        </w:rPr>
        <w:t>»</w:t>
      </w:r>
      <w:r>
        <w:rPr>
          <w:rFonts w:ascii="Calibri" w:hAnsi="Calibri"/>
          <w:spacing w:val="-3"/>
        </w:rPr>
        <w:t xml:space="preserve"> </w:t>
      </w:r>
      <w:r>
        <w:rPr>
          <w:rFonts w:ascii="Calibri" w:hAnsi="Calibri"/>
        </w:rPr>
        <w:t>θα</w:t>
      </w:r>
      <w:r>
        <w:rPr>
          <w:rFonts w:ascii="Calibri" w:hAnsi="Calibri"/>
          <w:spacing w:val="-1"/>
        </w:rPr>
        <w:t xml:space="preserve"> </w:t>
      </w:r>
      <w:r>
        <w:rPr>
          <w:rFonts w:ascii="Calibri" w:hAnsi="Calibri"/>
        </w:rPr>
        <w:t>συμπληρωθεί</w:t>
      </w:r>
      <w:r>
        <w:rPr>
          <w:rFonts w:ascii="Calibri" w:hAnsi="Calibri"/>
          <w:spacing w:val="-3"/>
        </w:rPr>
        <w:t xml:space="preserve"> </w:t>
      </w:r>
      <w:r>
        <w:rPr>
          <w:rFonts w:ascii="Calibri" w:hAnsi="Calibri"/>
        </w:rPr>
        <w:t>στην</w:t>
      </w:r>
      <w:r>
        <w:rPr>
          <w:rFonts w:ascii="Calibri" w:hAnsi="Calibri"/>
          <w:spacing w:val="-3"/>
        </w:rPr>
        <w:t xml:space="preserve"> </w:t>
      </w:r>
      <w:r>
        <w:rPr>
          <w:rFonts w:ascii="Calibri" w:hAnsi="Calibri"/>
        </w:rPr>
        <w:t>πλατφόρμα</w:t>
      </w:r>
      <w:r>
        <w:rPr>
          <w:rFonts w:ascii="Calibri" w:hAnsi="Calibri"/>
          <w:spacing w:val="-4"/>
        </w:rPr>
        <w:t xml:space="preserve"> </w:t>
      </w:r>
      <w:r>
        <w:rPr>
          <w:rFonts w:ascii="Calibri" w:hAnsi="Calibri"/>
        </w:rPr>
        <w:t>του</w:t>
      </w:r>
      <w:r>
        <w:rPr>
          <w:rFonts w:ascii="Calibri" w:hAnsi="Calibri"/>
          <w:spacing w:val="-3"/>
        </w:rPr>
        <w:t xml:space="preserve"> </w:t>
      </w:r>
      <w:r>
        <w:rPr>
          <w:rFonts w:ascii="Calibri" w:hAnsi="Calibri"/>
        </w:rPr>
        <w:t>ΕΣΗΔΗΣ,</w:t>
      </w:r>
      <w:r>
        <w:rPr>
          <w:rFonts w:ascii="Calibri" w:hAnsi="Calibri"/>
          <w:spacing w:val="-2"/>
        </w:rPr>
        <w:t xml:space="preserve"> </w:t>
      </w:r>
      <w:r>
        <w:rPr>
          <w:rFonts w:ascii="Calibri" w:hAnsi="Calibri"/>
        </w:rPr>
        <w:t>ως συμβατικό</w:t>
      </w:r>
      <w:r>
        <w:rPr>
          <w:rFonts w:ascii="Calibri" w:hAnsi="Calibri"/>
          <w:spacing w:val="-2"/>
        </w:rPr>
        <w:t xml:space="preserve"> </w:t>
      </w:r>
      <w:r>
        <w:rPr>
          <w:rFonts w:ascii="Calibri" w:hAnsi="Calibri"/>
        </w:rPr>
        <w:t>τίμημα</w:t>
      </w:r>
      <w:r>
        <w:rPr>
          <w:rFonts w:ascii="Calibri" w:hAnsi="Calibri"/>
          <w:spacing w:val="69"/>
        </w:rPr>
        <w:t xml:space="preserve"> </w:t>
      </w:r>
      <w:r>
        <w:rPr>
          <w:rFonts w:ascii="Calibri" w:hAnsi="Calibri"/>
          <w:u w:val="single"/>
        </w:rPr>
        <w:t>χωρίς</w:t>
      </w:r>
      <w:r>
        <w:rPr>
          <w:rFonts w:ascii="Calibri" w:hAnsi="Calibri"/>
        </w:rPr>
        <w:t xml:space="preserve"> </w:t>
      </w:r>
      <w:r>
        <w:rPr>
          <w:rFonts w:ascii="Calibri" w:hAnsi="Calibri"/>
          <w:u w:val="single"/>
        </w:rPr>
        <w:t>ΦΠΑ 6% και Ειδικό Τέλος 0,5%</w:t>
      </w:r>
    </w:p>
    <w:p w14:paraId="3D2CBD97" w14:textId="77777777" w:rsidR="00A95106" w:rsidRDefault="00A95106">
      <w:pPr>
        <w:pStyle w:val="a3"/>
        <w:spacing w:line="285" w:lineRule="auto"/>
        <w:rPr>
          <w:rFonts w:ascii="Calibri" w:hAnsi="Calibri"/>
        </w:rPr>
        <w:sectPr w:rsidR="00A95106">
          <w:pgSz w:w="11910" w:h="16840"/>
          <w:pgMar w:top="1120" w:right="425" w:bottom="420" w:left="283" w:header="0" w:footer="231" w:gutter="0"/>
          <w:cols w:space="720"/>
        </w:sectPr>
      </w:pPr>
    </w:p>
    <w:p w14:paraId="787220C5" w14:textId="77777777" w:rsidR="00A95106" w:rsidRDefault="0041777B">
      <w:pPr>
        <w:pStyle w:val="a3"/>
        <w:spacing w:before="33"/>
        <w:rPr>
          <w:rFonts w:ascii="Calibri" w:hAnsi="Calibri"/>
        </w:rPr>
      </w:pPr>
      <w:r>
        <w:rPr>
          <w:rFonts w:ascii="Calibri" w:hAnsi="Calibri"/>
        </w:rPr>
        <w:lastRenderedPageBreak/>
        <w:t>Για</w:t>
      </w:r>
      <w:r>
        <w:rPr>
          <w:rFonts w:ascii="Calibri" w:hAnsi="Calibri"/>
          <w:spacing w:val="6"/>
        </w:rPr>
        <w:t xml:space="preserve"> </w:t>
      </w:r>
      <w:r>
        <w:rPr>
          <w:rFonts w:ascii="Calibri" w:hAnsi="Calibri"/>
        </w:rPr>
        <w:t>τη</w:t>
      </w:r>
      <w:r>
        <w:rPr>
          <w:rFonts w:ascii="Calibri" w:hAnsi="Calibri"/>
          <w:spacing w:val="7"/>
        </w:rPr>
        <w:t xml:space="preserve"> </w:t>
      </w:r>
      <w:r>
        <w:rPr>
          <w:rFonts w:ascii="Calibri" w:hAnsi="Calibri"/>
        </w:rPr>
        <w:t>σύνταξη</w:t>
      </w:r>
      <w:r>
        <w:rPr>
          <w:rFonts w:ascii="Calibri" w:hAnsi="Calibri"/>
          <w:spacing w:val="7"/>
        </w:rPr>
        <w:t xml:space="preserve"> </w:t>
      </w:r>
      <w:r>
        <w:rPr>
          <w:rFonts w:ascii="Calibri" w:hAnsi="Calibri"/>
        </w:rPr>
        <w:t>του</w:t>
      </w:r>
      <w:r>
        <w:rPr>
          <w:rFonts w:ascii="Calibri" w:hAnsi="Calibri"/>
          <w:spacing w:val="8"/>
        </w:rPr>
        <w:t xml:space="preserve"> </w:t>
      </w:r>
      <w:r>
        <w:rPr>
          <w:rFonts w:ascii="Calibri" w:hAnsi="Calibri"/>
        </w:rPr>
        <w:t>ενδεικτικού</w:t>
      </w:r>
      <w:r>
        <w:rPr>
          <w:rFonts w:ascii="Calibri" w:hAnsi="Calibri"/>
          <w:spacing w:val="8"/>
        </w:rPr>
        <w:t xml:space="preserve"> </w:t>
      </w:r>
      <w:r>
        <w:rPr>
          <w:rFonts w:ascii="Calibri" w:hAnsi="Calibri"/>
        </w:rPr>
        <w:t>προϋπολογισμού</w:t>
      </w:r>
      <w:r>
        <w:rPr>
          <w:rFonts w:ascii="Calibri" w:hAnsi="Calibri"/>
          <w:spacing w:val="8"/>
        </w:rPr>
        <w:t xml:space="preserve"> </w:t>
      </w:r>
      <w:r>
        <w:rPr>
          <w:rFonts w:ascii="Calibri" w:hAnsi="Calibri"/>
        </w:rPr>
        <w:t>ελήφθησαν</w:t>
      </w:r>
      <w:r>
        <w:rPr>
          <w:rFonts w:ascii="Calibri" w:hAnsi="Calibri"/>
          <w:spacing w:val="7"/>
        </w:rPr>
        <w:t xml:space="preserve"> </w:t>
      </w:r>
      <w:r>
        <w:rPr>
          <w:rFonts w:ascii="Calibri" w:hAnsi="Calibri"/>
        </w:rPr>
        <w:t>υπόψη</w:t>
      </w:r>
      <w:r>
        <w:rPr>
          <w:rFonts w:ascii="Calibri" w:hAnsi="Calibri"/>
          <w:spacing w:val="7"/>
        </w:rPr>
        <w:t xml:space="preserve"> </w:t>
      </w:r>
      <w:r>
        <w:rPr>
          <w:rFonts w:ascii="Calibri" w:hAnsi="Calibri"/>
        </w:rPr>
        <w:t>οι</w:t>
      </w:r>
      <w:r>
        <w:rPr>
          <w:rFonts w:ascii="Calibri" w:hAnsi="Calibri"/>
          <w:spacing w:val="7"/>
        </w:rPr>
        <w:t xml:space="preserve"> </w:t>
      </w:r>
      <w:r>
        <w:rPr>
          <w:rFonts w:ascii="Calibri" w:hAnsi="Calibri"/>
        </w:rPr>
        <w:t>μηνιαίες</w:t>
      </w:r>
      <w:r>
        <w:rPr>
          <w:rFonts w:ascii="Calibri" w:hAnsi="Calibri"/>
          <w:spacing w:val="8"/>
        </w:rPr>
        <w:t xml:space="preserve"> </w:t>
      </w:r>
      <w:r>
        <w:rPr>
          <w:rFonts w:ascii="Calibri" w:hAnsi="Calibri"/>
        </w:rPr>
        <w:t>καταναλώσεις</w:t>
      </w:r>
      <w:r>
        <w:rPr>
          <w:rFonts w:ascii="Calibri" w:hAnsi="Calibri"/>
          <w:spacing w:val="8"/>
        </w:rPr>
        <w:t xml:space="preserve"> </w:t>
      </w:r>
      <w:r>
        <w:rPr>
          <w:rFonts w:ascii="Calibri" w:hAnsi="Calibri"/>
        </w:rPr>
        <w:t>του</w:t>
      </w:r>
      <w:r>
        <w:rPr>
          <w:rFonts w:ascii="Calibri" w:hAnsi="Calibri"/>
          <w:spacing w:val="8"/>
        </w:rPr>
        <w:t xml:space="preserve"> </w:t>
      </w:r>
      <w:r>
        <w:rPr>
          <w:rFonts w:ascii="Calibri" w:hAnsi="Calibri"/>
          <w:spacing w:val="-2"/>
        </w:rPr>
        <w:t>έτους</w:t>
      </w:r>
    </w:p>
    <w:p w14:paraId="4D601A61" w14:textId="77777777" w:rsidR="00A95106" w:rsidRDefault="0041777B">
      <w:pPr>
        <w:pStyle w:val="a3"/>
        <w:spacing w:before="1"/>
        <w:rPr>
          <w:rFonts w:ascii="Calibri"/>
        </w:rPr>
      </w:pPr>
      <w:r>
        <w:rPr>
          <w:rFonts w:ascii="Calibri"/>
          <w:spacing w:val="-4"/>
        </w:rPr>
        <w:t>202</w:t>
      </w:r>
      <w:r w:rsidR="00377455">
        <w:rPr>
          <w:rFonts w:ascii="Calibri"/>
          <w:spacing w:val="-4"/>
        </w:rPr>
        <w:t>4-2025</w:t>
      </w:r>
      <w:r>
        <w:rPr>
          <w:rFonts w:ascii="Calibri"/>
          <w:spacing w:val="-4"/>
        </w:rPr>
        <w:t>.</w:t>
      </w:r>
    </w:p>
    <w:p w14:paraId="7AE0DBF8" w14:textId="77777777" w:rsidR="00A95106" w:rsidRDefault="0041777B">
      <w:pPr>
        <w:pStyle w:val="a3"/>
        <w:spacing w:before="240"/>
        <w:ind w:right="705"/>
        <w:jc w:val="both"/>
        <w:rPr>
          <w:rFonts w:ascii="Calibri" w:hAnsi="Calibri"/>
        </w:rPr>
      </w:pPr>
      <w:r>
        <w:rPr>
          <w:rFonts w:ascii="Calibri" w:hAnsi="Calibri"/>
        </w:rPr>
        <w:t xml:space="preserve">Το σύνολο της δαπάνης είναι ενδεικτικό και όχι δεσμευτικό για το Δήμο και θα καθοριστεί από τις τιμολογούμενες ποσότητες, κατά την διάρκεια ισχύος της σύμβασης, σύμφωνα με τις πραγματικές ανακύπτουσες ανάγκες, χωρίς ο Δήμος να δεσμεύεται να εκταμιεύσει τη συνολική αξία του συμβατικού </w:t>
      </w:r>
      <w:r>
        <w:rPr>
          <w:rFonts w:ascii="Calibri" w:hAnsi="Calibri"/>
          <w:spacing w:val="-2"/>
        </w:rPr>
        <w:t>προϋπολογισμού.</w:t>
      </w:r>
    </w:p>
    <w:p w14:paraId="1F63A60B" w14:textId="77777777" w:rsidR="006F7F72" w:rsidRDefault="006F7F72" w:rsidP="006F7F72">
      <w:pPr>
        <w:pStyle w:val="a3"/>
        <w:spacing w:before="42"/>
        <w:ind w:left="0"/>
        <w:rPr>
          <w:rFonts w:ascii="Calibri"/>
          <w:sz w:val="20"/>
        </w:rPr>
      </w:pPr>
    </w:p>
    <w:tbl>
      <w:tblPr>
        <w:tblStyle w:val="TableNormal1"/>
        <w:tblW w:w="0" w:type="auto"/>
        <w:tblInd w:w="1486" w:type="dxa"/>
        <w:tblLayout w:type="fixed"/>
        <w:tblLook w:val="01E0" w:firstRow="1" w:lastRow="1" w:firstColumn="1" w:lastColumn="1" w:noHBand="0" w:noVBand="0"/>
      </w:tblPr>
      <w:tblGrid>
        <w:gridCol w:w="2357"/>
        <w:gridCol w:w="410"/>
        <w:gridCol w:w="3107"/>
        <w:gridCol w:w="3333"/>
      </w:tblGrid>
      <w:tr w:rsidR="006F7F72" w14:paraId="2EEC9452" w14:textId="77777777" w:rsidTr="00F7289D">
        <w:trPr>
          <w:trHeight w:val="343"/>
        </w:trPr>
        <w:tc>
          <w:tcPr>
            <w:tcW w:w="2357" w:type="dxa"/>
          </w:tcPr>
          <w:p w14:paraId="4CE5ABAB" w14:textId="77777777" w:rsidR="006F7F72" w:rsidRDefault="006F7F72" w:rsidP="00F7289D">
            <w:pPr>
              <w:pStyle w:val="TableParagraph"/>
              <w:rPr>
                <w:sz w:val="20"/>
              </w:rPr>
            </w:pPr>
          </w:p>
        </w:tc>
        <w:tc>
          <w:tcPr>
            <w:tcW w:w="3517" w:type="dxa"/>
            <w:gridSpan w:val="2"/>
          </w:tcPr>
          <w:p w14:paraId="21F79764" w14:textId="77777777" w:rsidR="006F7F72" w:rsidRDefault="006F7F72" w:rsidP="00F7289D">
            <w:pPr>
              <w:pStyle w:val="TableParagraph"/>
              <w:rPr>
                <w:sz w:val="20"/>
              </w:rPr>
            </w:pPr>
          </w:p>
        </w:tc>
        <w:tc>
          <w:tcPr>
            <w:tcW w:w="3333" w:type="dxa"/>
          </w:tcPr>
          <w:p w14:paraId="327789C2" w14:textId="77777777" w:rsidR="006F7F72" w:rsidRDefault="006F7F72" w:rsidP="00F7289D">
            <w:pPr>
              <w:pStyle w:val="TableParagraph"/>
              <w:spacing w:line="203" w:lineRule="exact"/>
              <w:rPr>
                <w:rFonts w:ascii="Calibri" w:hAnsi="Calibri"/>
                <w:sz w:val="20"/>
              </w:rPr>
            </w:pPr>
            <w:r>
              <w:rPr>
                <w:rFonts w:ascii="Calibri" w:hAnsi="Calibri"/>
                <w:sz w:val="20"/>
              </w:rPr>
              <w:t>Χαλκίδα</w:t>
            </w:r>
            <w:r>
              <w:rPr>
                <w:rFonts w:ascii="Calibri" w:hAnsi="Calibri"/>
                <w:spacing w:val="39"/>
                <w:sz w:val="20"/>
              </w:rPr>
              <w:t xml:space="preserve"> </w:t>
            </w:r>
            <w:r w:rsidR="00B6216E">
              <w:rPr>
                <w:rFonts w:ascii="Calibri" w:hAnsi="Calibri"/>
                <w:spacing w:val="39"/>
                <w:sz w:val="20"/>
              </w:rPr>
              <w:t>14</w:t>
            </w:r>
            <w:r>
              <w:rPr>
                <w:rFonts w:ascii="Calibri" w:hAnsi="Calibri"/>
                <w:spacing w:val="-2"/>
                <w:sz w:val="20"/>
              </w:rPr>
              <w:t>/</w:t>
            </w:r>
            <w:r w:rsidR="00B6216E">
              <w:rPr>
                <w:rFonts w:ascii="Calibri" w:hAnsi="Calibri"/>
                <w:spacing w:val="-2"/>
                <w:sz w:val="20"/>
              </w:rPr>
              <w:t>10</w:t>
            </w:r>
            <w:r>
              <w:rPr>
                <w:rFonts w:ascii="Calibri" w:hAnsi="Calibri"/>
                <w:spacing w:val="-2"/>
                <w:sz w:val="20"/>
              </w:rPr>
              <w:t>/2025</w:t>
            </w:r>
          </w:p>
        </w:tc>
      </w:tr>
      <w:tr w:rsidR="006F7F72" w14:paraId="10631507" w14:textId="77777777" w:rsidTr="00F7289D">
        <w:trPr>
          <w:trHeight w:val="366"/>
        </w:trPr>
        <w:tc>
          <w:tcPr>
            <w:tcW w:w="2767" w:type="dxa"/>
            <w:gridSpan w:val="2"/>
          </w:tcPr>
          <w:p w14:paraId="4502D426" w14:textId="77777777" w:rsidR="006F7F72" w:rsidRDefault="006F7F72" w:rsidP="00F7289D">
            <w:pPr>
              <w:pStyle w:val="TableParagraph"/>
              <w:spacing w:before="103" w:line="243" w:lineRule="exact"/>
              <w:ind w:left="436"/>
              <w:rPr>
                <w:rFonts w:ascii="Calibri" w:hAnsi="Calibri"/>
                <w:sz w:val="20"/>
              </w:rPr>
            </w:pPr>
            <w:r>
              <w:rPr>
                <w:rFonts w:ascii="Calibri" w:hAnsi="Calibri"/>
                <w:sz w:val="20"/>
              </w:rPr>
              <w:t>Ο</w:t>
            </w:r>
            <w:r>
              <w:rPr>
                <w:rFonts w:ascii="Calibri" w:hAnsi="Calibri"/>
                <w:spacing w:val="-2"/>
                <w:sz w:val="20"/>
              </w:rPr>
              <w:t xml:space="preserve"> ΣΥΝΤΑΞΑΣ</w:t>
            </w:r>
          </w:p>
        </w:tc>
        <w:tc>
          <w:tcPr>
            <w:tcW w:w="3107" w:type="dxa"/>
          </w:tcPr>
          <w:p w14:paraId="18917ECA" w14:textId="77777777" w:rsidR="006F7F72" w:rsidRDefault="006F7F72" w:rsidP="00F7289D">
            <w:pPr>
              <w:pStyle w:val="TableParagraph"/>
              <w:spacing w:before="103" w:line="243" w:lineRule="exact"/>
              <w:ind w:left="147"/>
              <w:jc w:val="center"/>
              <w:rPr>
                <w:rFonts w:ascii="Calibri" w:hAnsi="Calibri"/>
                <w:sz w:val="20"/>
              </w:rPr>
            </w:pPr>
          </w:p>
        </w:tc>
        <w:tc>
          <w:tcPr>
            <w:tcW w:w="3333" w:type="dxa"/>
          </w:tcPr>
          <w:p w14:paraId="20B9BBB7" w14:textId="77777777" w:rsidR="006F7F72" w:rsidRDefault="006F7F72" w:rsidP="00F7289D">
            <w:pPr>
              <w:pStyle w:val="TableParagraph"/>
              <w:spacing w:before="103" w:line="243" w:lineRule="exact"/>
              <w:ind w:left="959"/>
              <w:rPr>
                <w:rFonts w:ascii="Calibri" w:hAnsi="Calibri"/>
                <w:sz w:val="20"/>
              </w:rPr>
            </w:pPr>
            <w:r>
              <w:rPr>
                <w:rFonts w:ascii="Calibri" w:hAnsi="Calibri"/>
                <w:sz w:val="20"/>
              </w:rPr>
              <w:t>Ο</w:t>
            </w:r>
            <w:r>
              <w:rPr>
                <w:rFonts w:ascii="Calibri" w:hAnsi="Calibri"/>
                <w:spacing w:val="-2"/>
                <w:sz w:val="20"/>
              </w:rPr>
              <w:t xml:space="preserve"> ΠΡΟΪΣΤΑΜΕΝΟΣ</w:t>
            </w:r>
          </w:p>
        </w:tc>
      </w:tr>
      <w:tr w:rsidR="006F7F72" w14:paraId="463C3C9B" w14:textId="77777777" w:rsidTr="00F7289D">
        <w:trPr>
          <w:trHeight w:val="733"/>
        </w:trPr>
        <w:tc>
          <w:tcPr>
            <w:tcW w:w="2767" w:type="dxa"/>
            <w:gridSpan w:val="2"/>
          </w:tcPr>
          <w:p w14:paraId="442A7433" w14:textId="77777777" w:rsidR="006F7F72" w:rsidRDefault="006F7F72" w:rsidP="00F7289D">
            <w:pPr>
              <w:pStyle w:val="TableParagraph"/>
              <w:rPr>
                <w:sz w:val="20"/>
              </w:rPr>
            </w:pPr>
          </w:p>
        </w:tc>
        <w:tc>
          <w:tcPr>
            <w:tcW w:w="3107" w:type="dxa"/>
          </w:tcPr>
          <w:p w14:paraId="2BB8AD62" w14:textId="77777777" w:rsidR="006F7F72" w:rsidRDefault="006F7F72" w:rsidP="00F7289D">
            <w:pPr>
              <w:pStyle w:val="TableParagraph"/>
              <w:spacing w:line="226" w:lineRule="exact"/>
              <w:ind w:left="147" w:right="1"/>
              <w:jc w:val="center"/>
              <w:rPr>
                <w:rFonts w:ascii="Calibri" w:hAnsi="Calibri"/>
                <w:sz w:val="20"/>
              </w:rPr>
            </w:pPr>
          </w:p>
        </w:tc>
        <w:tc>
          <w:tcPr>
            <w:tcW w:w="3333" w:type="dxa"/>
          </w:tcPr>
          <w:p w14:paraId="66E04ECF" w14:textId="77777777" w:rsidR="006F7F72" w:rsidRDefault="006F7F72" w:rsidP="00F7289D">
            <w:pPr>
              <w:pStyle w:val="TableParagraph"/>
              <w:spacing w:line="226" w:lineRule="exact"/>
              <w:ind w:left="263"/>
              <w:rPr>
                <w:rFonts w:ascii="Calibri" w:hAnsi="Calibri"/>
                <w:sz w:val="20"/>
              </w:rPr>
            </w:pPr>
            <w:r>
              <w:rPr>
                <w:rFonts w:ascii="Calibri" w:hAnsi="Calibri"/>
                <w:sz w:val="20"/>
              </w:rPr>
              <w:t>ΤΗΣ</w:t>
            </w:r>
            <w:r>
              <w:rPr>
                <w:rFonts w:ascii="Calibri" w:hAnsi="Calibri"/>
                <w:spacing w:val="-8"/>
                <w:sz w:val="20"/>
              </w:rPr>
              <w:t xml:space="preserve"> </w:t>
            </w:r>
            <w:r>
              <w:rPr>
                <w:rFonts w:ascii="Calibri" w:hAnsi="Calibri"/>
                <w:sz w:val="20"/>
              </w:rPr>
              <w:t>Δ/ΝΣΗΣ</w:t>
            </w:r>
            <w:r>
              <w:rPr>
                <w:rFonts w:ascii="Calibri" w:hAnsi="Calibri"/>
                <w:spacing w:val="-7"/>
                <w:sz w:val="20"/>
              </w:rPr>
              <w:t xml:space="preserve"> </w:t>
            </w:r>
            <w:r>
              <w:rPr>
                <w:rFonts w:ascii="Calibri" w:hAnsi="Calibri"/>
                <w:sz w:val="20"/>
              </w:rPr>
              <w:t>ΤΕΧΝΙΚΩΝ ΥΠΗΡΕΣΙΩΝ</w:t>
            </w:r>
          </w:p>
        </w:tc>
      </w:tr>
      <w:tr w:rsidR="006F7F72" w14:paraId="082E25D3" w14:textId="77777777" w:rsidTr="00F7289D">
        <w:trPr>
          <w:trHeight w:val="732"/>
        </w:trPr>
        <w:tc>
          <w:tcPr>
            <w:tcW w:w="2767" w:type="dxa"/>
            <w:gridSpan w:val="2"/>
          </w:tcPr>
          <w:p w14:paraId="0FEDE53F" w14:textId="77777777" w:rsidR="006F7F72" w:rsidRDefault="006F7F72" w:rsidP="00F7289D">
            <w:pPr>
              <w:pStyle w:val="TableParagraph"/>
              <w:spacing w:before="226"/>
              <w:rPr>
                <w:rFonts w:ascii="Calibri"/>
                <w:sz w:val="20"/>
              </w:rPr>
            </w:pPr>
          </w:p>
          <w:p w14:paraId="34805AAF" w14:textId="77777777" w:rsidR="006F7F72" w:rsidRDefault="006F7F72" w:rsidP="00F7289D">
            <w:pPr>
              <w:pStyle w:val="TableParagraph"/>
              <w:spacing w:line="242" w:lineRule="exact"/>
              <w:ind w:left="162"/>
              <w:rPr>
                <w:rFonts w:ascii="Calibri" w:hAnsi="Calibri"/>
                <w:sz w:val="20"/>
              </w:rPr>
            </w:pPr>
            <w:r>
              <w:rPr>
                <w:rFonts w:ascii="Calibri" w:hAnsi="Calibri"/>
                <w:sz w:val="20"/>
              </w:rPr>
              <w:t xml:space="preserve">ΠΑΠΑΒΑΣΙΛΕΙΟΥ ΕΥΑΓΓΕΛΟΣ </w:t>
            </w:r>
          </w:p>
        </w:tc>
        <w:tc>
          <w:tcPr>
            <w:tcW w:w="3107" w:type="dxa"/>
          </w:tcPr>
          <w:p w14:paraId="3B23B947" w14:textId="77777777" w:rsidR="006F7F72" w:rsidRDefault="006F7F72" w:rsidP="00F7289D">
            <w:pPr>
              <w:pStyle w:val="TableParagraph"/>
              <w:spacing w:line="242" w:lineRule="exact"/>
              <w:ind w:left="147" w:right="3"/>
              <w:jc w:val="center"/>
              <w:rPr>
                <w:rFonts w:ascii="Calibri" w:hAnsi="Calibri"/>
                <w:sz w:val="20"/>
              </w:rPr>
            </w:pPr>
          </w:p>
        </w:tc>
        <w:tc>
          <w:tcPr>
            <w:tcW w:w="3333" w:type="dxa"/>
          </w:tcPr>
          <w:p w14:paraId="64879A21" w14:textId="77777777" w:rsidR="006F7F72" w:rsidRDefault="006F7F72" w:rsidP="00F7289D">
            <w:pPr>
              <w:pStyle w:val="TableParagraph"/>
              <w:spacing w:before="226"/>
              <w:rPr>
                <w:rFonts w:ascii="Calibri"/>
                <w:sz w:val="20"/>
              </w:rPr>
            </w:pPr>
          </w:p>
          <w:p w14:paraId="4130CCD0" w14:textId="77777777" w:rsidR="006F7F72" w:rsidRDefault="006F7F72" w:rsidP="00F7289D">
            <w:pPr>
              <w:pStyle w:val="TableParagraph"/>
              <w:spacing w:line="242" w:lineRule="exact"/>
              <w:ind w:left="589"/>
              <w:rPr>
                <w:rFonts w:ascii="Calibri" w:hAnsi="Calibri"/>
                <w:sz w:val="20"/>
              </w:rPr>
            </w:pPr>
            <w:r>
              <w:rPr>
                <w:rFonts w:ascii="Calibri" w:hAnsi="Calibri"/>
                <w:sz w:val="20"/>
              </w:rPr>
              <w:t>ΠΑΠΑΝΕΣΤΗ ΔΑΦΝΗ</w:t>
            </w:r>
          </w:p>
        </w:tc>
      </w:tr>
      <w:tr w:rsidR="006F7F72" w14:paraId="6CDFA78E" w14:textId="77777777" w:rsidTr="00F7289D">
        <w:trPr>
          <w:trHeight w:val="221"/>
        </w:trPr>
        <w:tc>
          <w:tcPr>
            <w:tcW w:w="2357" w:type="dxa"/>
          </w:tcPr>
          <w:p w14:paraId="6D6DD675" w14:textId="77777777" w:rsidR="006F7F72" w:rsidRDefault="006F7F72" w:rsidP="00F7289D">
            <w:pPr>
              <w:pStyle w:val="TableParagraph"/>
              <w:spacing w:line="201" w:lineRule="exact"/>
              <w:ind w:left="50"/>
              <w:rPr>
                <w:rFonts w:ascii="Calibri" w:hAnsi="Calibri"/>
                <w:sz w:val="20"/>
              </w:rPr>
            </w:pPr>
            <w:r>
              <w:rPr>
                <w:rFonts w:ascii="Calibri" w:hAnsi="Calibri"/>
                <w:sz w:val="20"/>
              </w:rPr>
              <w:t>ΜΗΧ/ΓΟΣ</w:t>
            </w:r>
            <w:r>
              <w:rPr>
                <w:rFonts w:ascii="Calibri" w:hAnsi="Calibri"/>
                <w:spacing w:val="37"/>
                <w:sz w:val="20"/>
              </w:rPr>
              <w:t xml:space="preserve"> </w:t>
            </w:r>
            <w:r>
              <w:rPr>
                <w:rFonts w:ascii="Calibri" w:hAnsi="Calibri"/>
                <w:spacing w:val="-2"/>
                <w:sz w:val="20"/>
              </w:rPr>
              <w:t>ΜΗΧΑΝΙΚΟΣ</w:t>
            </w:r>
          </w:p>
        </w:tc>
        <w:tc>
          <w:tcPr>
            <w:tcW w:w="3517" w:type="dxa"/>
            <w:gridSpan w:val="2"/>
          </w:tcPr>
          <w:p w14:paraId="29C9394C" w14:textId="77777777" w:rsidR="006F7F72" w:rsidRDefault="006F7F72" w:rsidP="00F7289D">
            <w:pPr>
              <w:pStyle w:val="TableParagraph"/>
              <w:spacing w:line="201" w:lineRule="exact"/>
              <w:ind w:left="147" w:right="5"/>
              <w:jc w:val="center"/>
              <w:rPr>
                <w:rFonts w:ascii="Calibri" w:hAnsi="Calibri"/>
                <w:sz w:val="20"/>
              </w:rPr>
            </w:pPr>
          </w:p>
        </w:tc>
        <w:tc>
          <w:tcPr>
            <w:tcW w:w="3333" w:type="dxa"/>
          </w:tcPr>
          <w:p w14:paraId="27A7D694" w14:textId="77777777" w:rsidR="006F7F72" w:rsidRDefault="006F7F72" w:rsidP="00F7289D">
            <w:pPr>
              <w:pStyle w:val="TableParagraph"/>
              <w:spacing w:line="201" w:lineRule="exact"/>
              <w:ind w:left="496"/>
              <w:rPr>
                <w:rFonts w:ascii="Calibri" w:hAnsi="Calibri"/>
                <w:sz w:val="20"/>
              </w:rPr>
            </w:pPr>
            <w:r>
              <w:rPr>
                <w:rFonts w:ascii="Calibri" w:hAnsi="Calibri"/>
                <w:sz w:val="20"/>
              </w:rPr>
              <w:t xml:space="preserve">ΠΟΛΙΤΙΚΟΣ </w:t>
            </w:r>
            <w:r>
              <w:rPr>
                <w:rFonts w:ascii="Calibri" w:hAnsi="Calibri"/>
                <w:spacing w:val="-2"/>
                <w:sz w:val="20"/>
              </w:rPr>
              <w:t>ΜΗΧΑΝΙΚΟΣ</w:t>
            </w:r>
          </w:p>
        </w:tc>
      </w:tr>
    </w:tbl>
    <w:p w14:paraId="5B2BF0D7" w14:textId="77777777" w:rsidR="006F7F72" w:rsidRDefault="006F7F72" w:rsidP="006F7F72">
      <w:pPr>
        <w:pStyle w:val="TableParagraph"/>
        <w:spacing w:line="201" w:lineRule="exact"/>
        <w:rPr>
          <w:rFonts w:ascii="Calibri" w:hAnsi="Calibri"/>
          <w:sz w:val="20"/>
        </w:rPr>
        <w:sectPr w:rsidR="006F7F72">
          <w:pgSz w:w="11910" w:h="16840"/>
          <w:pgMar w:top="1120" w:right="425" w:bottom="420" w:left="283" w:header="0" w:footer="231" w:gutter="0"/>
          <w:cols w:space="720"/>
        </w:sectPr>
      </w:pPr>
    </w:p>
    <w:p w14:paraId="3FC3447E" w14:textId="77777777" w:rsidR="00A95106" w:rsidRDefault="00A95106">
      <w:pPr>
        <w:pStyle w:val="a3"/>
        <w:ind w:left="681"/>
        <w:rPr>
          <w:rFonts w:ascii="Calibri"/>
          <w:sz w:val="20"/>
        </w:rPr>
      </w:pPr>
    </w:p>
    <w:p w14:paraId="41276E30" w14:textId="77777777" w:rsidR="00A95106" w:rsidRDefault="00A95106">
      <w:pPr>
        <w:pStyle w:val="a3"/>
        <w:ind w:left="0"/>
        <w:rPr>
          <w:rFonts w:ascii="Calibri"/>
          <w:sz w:val="20"/>
        </w:rPr>
      </w:pPr>
    </w:p>
    <w:p w14:paraId="20BB0E2B" w14:textId="77777777" w:rsidR="00A95106" w:rsidRDefault="0041777B">
      <w:pPr>
        <w:pStyle w:val="a3"/>
        <w:spacing w:before="46"/>
        <w:ind w:left="0"/>
        <w:rPr>
          <w:rFonts w:ascii="Calibri"/>
          <w:sz w:val="20"/>
        </w:rPr>
      </w:pPr>
      <w:r>
        <w:rPr>
          <w:rFonts w:ascii="Calibri"/>
          <w:noProof/>
          <w:sz w:val="20"/>
        </w:rPr>
        <mc:AlternateContent>
          <mc:Choice Requires="wpg">
            <w:drawing>
              <wp:anchor distT="0" distB="0" distL="0" distR="0" simplePos="0" relativeHeight="251658249" behindDoc="1" locked="0" layoutInCell="1" allowOverlap="1" wp14:anchorId="02AEEFF5" wp14:editId="0C3838FD">
                <wp:simplePos x="0" y="0"/>
                <wp:positionH relativeFrom="page">
                  <wp:posOffset>2334678</wp:posOffset>
                </wp:positionH>
                <wp:positionV relativeFrom="paragraph">
                  <wp:posOffset>199935</wp:posOffset>
                </wp:positionV>
                <wp:extent cx="2902585" cy="279400"/>
                <wp:effectExtent l="0" t="0" r="0" b="0"/>
                <wp:wrapTopAndBottom/>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2585" cy="279400"/>
                          <a:chOff x="0" y="0"/>
                          <a:chExt cx="2902585" cy="279400"/>
                        </a:xfrm>
                      </wpg:grpSpPr>
                      <pic:pic xmlns:pic="http://schemas.openxmlformats.org/drawingml/2006/picture">
                        <pic:nvPicPr>
                          <pic:cNvPr id="248" name="Image 248"/>
                          <pic:cNvPicPr/>
                        </pic:nvPicPr>
                        <pic:blipFill>
                          <a:blip r:embed="rId25" cstate="print"/>
                          <a:stretch>
                            <a:fillRect/>
                          </a:stretch>
                        </pic:blipFill>
                        <pic:spPr>
                          <a:xfrm>
                            <a:off x="0" y="45511"/>
                            <a:ext cx="2869135" cy="231362"/>
                          </a:xfrm>
                          <a:prstGeom prst="rect">
                            <a:avLst/>
                          </a:prstGeom>
                        </pic:spPr>
                      </pic:pic>
                      <pic:pic xmlns:pic="http://schemas.openxmlformats.org/drawingml/2006/picture">
                        <pic:nvPicPr>
                          <pic:cNvPr id="249" name="Image 249"/>
                          <pic:cNvPicPr/>
                        </pic:nvPicPr>
                        <pic:blipFill>
                          <a:blip r:embed="rId26" cstate="print"/>
                          <a:stretch>
                            <a:fillRect/>
                          </a:stretch>
                        </pic:blipFill>
                        <pic:spPr>
                          <a:xfrm>
                            <a:off x="4661" y="217170"/>
                            <a:ext cx="2897886" cy="61722"/>
                          </a:xfrm>
                          <a:prstGeom prst="rect">
                            <a:avLst/>
                          </a:prstGeom>
                        </pic:spPr>
                      </pic:pic>
                      <wps:wsp>
                        <wps:cNvPr id="250" name="Textbox 250"/>
                        <wps:cNvSpPr txBox="1"/>
                        <wps:spPr>
                          <a:xfrm>
                            <a:off x="0" y="0"/>
                            <a:ext cx="2902585" cy="279400"/>
                          </a:xfrm>
                          <a:prstGeom prst="rect">
                            <a:avLst/>
                          </a:prstGeom>
                        </wps:spPr>
                        <wps:txbx>
                          <w:txbxContent>
                            <w:p w14:paraId="7688936B" w14:textId="77777777" w:rsidR="00C63DF5" w:rsidRDefault="00C63DF5">
                              <w:pPr>
                                <w:spacing w:line="399" w:lineRule="exact"/>
                                <w:ind w:left="25"/>
                                <w:rPr>
                                  <w:b/>
                                  <w:i/>
                                  <w:sz w:val="36"/>
                                </w:rPr>
                              </w:pPr>
                              <w:r>
                                <w:rPr>
                                  <w:b/>
                                  <w:i/>
                                  <w:spacing w:val="34"/>
                                  <w:sz w:val="36"/>
                                  <w:u w:val="single"/>
                                </w:rPr>
                                <w:t>Συγγραφή</w:t>
                              </w:r>
                              <w:r>
                                <w:rPr>
                                  <w:b/>
                                  <w:i/>
                                  <w:spacing w:val="36"/>
                                  <w:w w:val="150"/>
                                  <w:sz w:val="36"/>
                                  <w:u w:val="single"/>
                                </w:rPr>
                                <w:t xml:space="preserve"> </w:t>
                              </w:r>
                              <w:r>
                                <w:rPr>
                                  <w:b/>
                                  <w:i/>
                                  <w:spacing w:val="33"/>
                                  <w:sz w:val="36"/>
                                  <w:u w:val="single"/>
                                </w:rPr>
                                <w:t>Υποχρεώσεων</w:t>
                              </w:r>
                            </w:p>
                          </w:txbxContent>
                        </wps:txbx>
                        <wps:bodyPr wrap="square" lIns="0" tIns="0" rIns="0" bIns="0" rtlCol="0">
                          <a:noAutofit/>
                        </wps:bodyPr>
                      </wps:wsp>
                    </wpg:wgp>
                  </a:graphicData>
                </a:graphic>
              </wp:anchor>
            </w:drawing>
          </mc:Choice>
          <mc:Fallback>
            <w:pict>
              <v:group w14:anchorId="02AEEFF5" id="Group 247" o:spid="_x0000_s1041" style="position:absolute;margin-left:183.85pt;margin-top:15.75pt;width:228.55pt;height:22pt;z-index:-251658231;mso-wrap-distance-left:0;mso-wrap-distance-right:0;mso-position-horizontal-relative:page" coordsize="29025,2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">
                <v:shape id="Image 248" o:spid="_x0000_s1042" type="#_x0000_t75" style="position:absolute;top:455;width:28691;height:2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">
                  <v:imagedata r:id="rId27" o:title=""/>
                </v:shape>
                <v:shape id="Image 249" o:spid="_x0000_s1043" type="#_x0000_t75" style="position:absolute;left:46;top:2171;width:28979;height: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">
                  <v:imagedata r:id="rId28" o:title=""/>
                </v:shape>
                <v:shape id="Textbox 250" o:spid="_x0000_s1044" type="#_x0000_t202" style="position:absolute;width:2902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7688936B" w14:textId="77777777" w:rsidR="00C63DF5" w:rsidRDefault="00C63DF5">
                        <w:pPr>
                          <w:spacing w:line="399" w:lineRule="exact"/>
                          <w:ind w:left="25"/>
                          <w:rPr>
                            <w:b/>
                            <w:i/>
                            <w:sz w:val="36"/>
                          </w:rPr>
                        </w:pPr>
                        <w:r>
                          <w:rPr>
                            <w:b/>
                            <w:i/>
                            <w:spacing w:val="34"/>
                            <w:sz w:val="36"/>
                            <w:u w:val="single"/>
                          </w:rPr>
                          <w:t>Συγγραφή</w:t>
                        </w:r>
                        <w:r>
                          <w:rPr>
                            <w:b/>
                            <w:i/>
                            <w:spacing w:val="36"/>
                            <w:w w:val="150"/>
                            <w:sz w:val="36"/>
                            <w:u w:val="single"/>
                          </w:rPr>
                          <w:t xml:space="preserve"> </w:t>
                        </w:r>
                        <w:r>
                          <w:rPr>
                            <w:b/>
                            <w:i/>
                            <w:spacing w:val="33"/>
                            <w:sz w:val="36"/>
                            <w:u w:val="single"/>
                          </w:rPr>
                          <w:t>Υποχρεώσεων</w:t>
                        </w:r>
                      </w:p>
                    </w:txbxContent>
                  </v:textbox>
                </v:shape>
                <w10:wrap type="topAndBottom" anchorx="page"/>
              </v:group>
            </w:pict>
          </mc:Fallback>
        </mc:AlternateContent>
      </w:r>
    </w:p>
    <w:p w14:paraId="431B3C39" w14:textId="77777777" w:rsidR="00A95106" w:rsidRDefault="00A95106">
      <w:pPr>
        <w:pStyle w:val="a3"/>
        <w:ind w:left="0"/>
        <w:rPr>
          <w:rFonts w:ascii="Calibri"/>
          <w:sz w:val="20"/>
        </w:rPr>
      </w:pPr>
    </w:p>
    <w:p w14:paraId="06E21DD1" w14:textId="77777777" w:rsidR="00A95106" w:rsidRDefault="00A95106">
      <w:pPr>
        <w:pStyle w:val="a3"/>
        <w:ind w:left="0"/>
        <w:rPr>
          <w:rFonts w:ascii="Calibri"/>
          <w:sz w:val="20"/>
        </w:rPr>
      </w:pPr>
    </w:p>
    <w:p w14:paraId="2B9E9CDD" w14:textId="77777777" w:rsidR="00A95106" w:rsidRDefault="0041777B">
      <w:pPr>
        <w:pStyle w:val="a3"/>
        <w:spacing w:before="202"/>
        <w:ind w:left="0"/>
        <w:rPr>
          <w:rFonts w:ascii="Calibri"/>
          <w:sz w:val="20"/>
        </w:rPr>
      </w:pPr>
      <w:r>
        <w:rPr>
          <w:rFonts w:ascii="Calibri"/>
          <w:noProof/>
          <w:sz w:val="20"/>
        </w:rPr>
        <mc:AlternateContent>
          <mc:Choice Requires="wps">
            <w:drawing>
              <wp:anchor distT="0" distB="0" distL="0" distR="0" simplePos="0" relativeHeight="251658250" behindDoc="1" locked="0" layoutInCell="1" allowOverlap="1" wp14:anchorId="63EEF11E" wp14:editId="60A4E700">
                <wp:simplePos x="0" y="0"/>
                <wp:positionH relativeFrom="page">
                  <wp:posOffset>631698</wp:posOffset>
                </wp:positionH>
                <wp:positionV relativeFrom="paragraph">
                  <wp:posOffset>317589</wp:posOffset>
                </wp:positionV>
                <wp:extent cx="6297295" cy="5966460"/>
                <wp:effectExtent l="0" t="0" r="0" b="0"/>
                <wp:wrapTopAndBottom/>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7295" cy="5966460"/>
                        </a:xfrm>
                        <a:prstGeom prst="rect">
                          <a:avLst/>
                        </a:prstGeom>
                        <a:ln w="38100">
                          <a:solidFill>
                            <a:srgbClr val="1F487C"/>
                          </a:solidFill>
                          <a:prstDash val="solid"/>
                        </a:ln>
                      </wps:spPr>
                      <wps:txbx>
                        <w:txbxContent>
                          <w:p w14:paraId="568C1C75" w14:textId="77777777" w:rsidR="00C63DF5" w:rsidRDefault="00C63DF5" w:rsidP="0020420E">
                            <w:pPr>
                              <w:spacing w:line="328" w:lineRule="auto"/>
                              <w:ind w:left="790" w:right="793"/>
                              <w:jc w:val="center"/>
                              <w:rPr>
                                <w:b/>
                                <w:sz w:val="28"/>
                              </w:rPr>
                            </w:pPr>
                            <w:r>
                              <w:rPr>
                                <w:b/>
                                <w:sz w:val="28"/>
                              </w:rPr>
                              <w:t>ΗΛΕΚΤΡΟΝΙΚΗ</w:t>
                            </w:r>
                            <w:r>
                              <w:rPr>
                                <w:b/>
                                <w:spacing w:val="-15"/>
                                <w:sz w:val="28"/>
                              </w:rPr>
                              <w:t xml:space="preserve"> </w:t>
                            </w:r>
                            <w:r>
                              <w:rPr>
                                <w:b/>
                                <w:sz w:val="28"/>
                              </w:rPr>
                              <w:t>ΑΝΟΙΚΤΗ</w:t>
                            </w:r>
                            <w:r>
                              <w:rPr>
                                <w:b/>
                                <w:spacing w:val="-13"/>
                                <w:sz w:val="28"/>
                              </w:rPr>
                              <w:t xml:space="preserve"> </w:t>
                            </w:r>
                            <w:r>
                              <w:rPr>
                                <w:b/>
                                <w:sz w:val="28"/>
                              </w:rPr>
                              <w:t>ΔΙΑΔΙΚΑΣΙΑ</w:t>
                            </w:r>
                            <w:r>
                              <w:rPr>
                                <w:b/>
                                <w:spacing w:val="-15"/>
                                <w:sz w:val="28"/>
                              </w:rPr>
                              <w:t xml:space="preserve"> </w:t>
                            </w:r>
                            <w:r>
                              <w:rPr>
                                <w:b/>
                                <w:sz w:val="28"/>
                              </w:rPr>
                              <w:t xml:space="preserve">ΣΥΝΑΨΗΣ ΔΗΜΟΣΙΑΣ ΣΥΜΒΑΣΗΣ </w:t>
                            </w:r>
                          </w:p>
                          <w:p w14:paraId="582CA844" w14:textId="77777777" w:rsidR="00C63DF5" w:rsidRDefault="00C63DF5" w:rsidP="0020420E">
                            <w:pPr>
                              <w:spacing w:before="1"/>
                              <w:ind w:left="793" w:right="793"/>
                              <w:jc w:val="center"/>
                              <w:rPr>
                                <w:b/>
                                <w:sz w:val="28"/>
                              </w:rPr>
                            </w:pPr>
                            <w:r>
                              <w:rPr>
                                <w:b/>
                                <w:sz w:val="28"/>
                              </w:rPr>
                              <w:t>ΓΙΑ</w:t>
                            </w:r>
                            <w:r>
                              <w:rPr>
                                <w:b/>
                                <w:spacing w:val="-1"/>
                                <w:sz w:val="28"/>
                              </w:rPr>
                              <w:t xml:space="preserve"> </w:t>
                            </w:r>
                            <w:r>
                              <w:rPr>
                                <w:b/>
                                <w:spacing w:val="-5"/>
                                <w:sz w:val="28"/>
                              </w:rPr>
                              <w:t>ΤΗΝ</w:t>
                            </w:r>
                          </w:p>
                          <w:p w14:paraId="44402AE5" w14:textId="77777777" w:rsidR="00C63DF5" w:rsidRDefault="00C63DF5" w:rsidP="0020420E">
                            <w:pPr>
                              <w:spacing w:before="120" w:line="331" w:lineRule="auto"/>
                              <w:ind w:left="206" w:right="210"/>
                              <w:jc w:val="center"/>
                              <w:rPr>
                                <w:b/>
                                <w:sz w:val="28"/>
                              </w:rPr>
                            </w:pPr>
                            <w:r>
                              <w:rPr>
                                <w:b/>
                                <w:sz w:val="28"/>
                              </w:rPr>
                              <w:t>“ΠΡΟΜΗΘΕΙΑ</w:t>
                            </w:r>
                            <w:r>
                              <w:rPr>
                                <w:b/>
                                <w:spacing w:val="-8"/>
                                <w:sz w:val="28"/>
                              </w:rPr>
                              <w:t xml:space="preserve"> </w:t>
                            </w:r>
                            <w:r>
                              <w:rPr>
                                <w:b/>
                                <w:sz w:val="28"/>
                              </w:rPr>
                              <w:t>ΦΥΣΙΚΟΥ</w:t>
                            </w:r>
                            <w:r>
                              <w:rPr>
                                <w:b/>
                                <w:spacing w:val="-8"/>
                                <w:sz w:val="28"/>
                              </w:rPr>
                              <w:t xml:space="preserve"> </w:t>
                            </w:r>
                            <w:r>
                              <w:rPr>
                                <w:b/>
                                <w:sz w:val="28"/>
                              </w:rPr>
                              <w:t>ΑΕΡΙΟΥ</w:t>
                            </w:r>
                            <w:r>
                              <w:rPr>
                                <w:b/>
                                <w:spacing w:val="-8"/>
                                <w:sz w:val="28"/>
                              </w:rPr>
                              <w:t xml:space="preserve"> </w:t>
                            </w:r>
                            <w:r>
                              <w:rPr>
                                <w:b/>
                                <w:sz w:val="28"/>
                              </w:rPr>
                              <w:t>ΣΤΟ</w:t>
                            </w:r>
                            <w:r>
                              <w:rPr>
                                <w:b/>
                                <w:spacing w:val="-8"/>
                                <w:sz w:val="28"/>
                              </w:rPr>
                              <w:t xml:space="preserve"> ΔΗΜΟΤΙΚΟ ΚΟΛΥΜΒΗΤΗΡΙΟ ΧΑΛΚΙΔΑΣ </w:t>
                            </w:r>
                            <w:r>
                              <w:rPr>
                                <w:b/>
                                <w:sz w:val="28"/>
                              </w:rPr>
                              <w:t>,</w:t>
                            </w:r>
                            <w:r>
                              <w:rPr>
                                <w:b/>
                                <w:spacing w:val="-5"/>
                                <w:sz w:val="28"/>
                              </w:rPr>
                              <w:t xml:space="preserve"> </w:t>
                            </w:r>
                            <w:r>
                              <w:rPr>
                                <w:b/>
                                <w:sz w:val="28"/>
                              </w:rPr>
                              <w:t>ΕΤΩΝ</w:t>
                            </w:r>
                            <w:r>
                              <w:rPr>
                                <w:b/>
                                <w:spacing w:val="-3"/>
                                <w:sz w:val="28"/>
                              </w:rPr>
                              <w:t xml:space="preserve"> </w:t>
                            </w:r>
                            <w:r>
                              <w:rPr>
                                <w:b/>
                                <w:sz w:val="28"/>
                              </w:rPr>
                              <w:t>2025 -</w:t>
                            </w:r>
                            <w:r>
                              <w:rPr>
                                <w:b/>
                                <w:spacing w:val="-7"/>
                                <w:sz w:val="28"/>
                              </w:rPr>
                              <w:t xml:space="preserve"> </w:t>
                            </w:r>
                            <w:r>
                              <w:rPr>
                                <w:b/>
                                <w:spacing w:val="-2"/>
                                <w:sz w:val="28"/>
                              </w:rPr>
                              <w:t>2026»</w:t>
                            </w:r>
                          </w:p>
                          <w:p w14:paraId="6CBA6622" w14:textId="77777777" w:rsidR="00C63DF5" w:rsidRDefault="00C63DF5" w:rsidP="0020420E">
                            <w:pPr>
                              <w:spacing w:before="119"/>
                              <w:ind w:left="790" w:right="794"/>
                              <w:jc w:val="center"/>
                              <w:rPr>
                                <w:sz w:val="28"/>
                              </w:rPr>
                            </w:pPr>
                            <w:r>
                              <w:rPr>
                                <w:sz w:val="28"/>
                              </w:rPr>
                              <w:t>για</w:t>
                            </w:r>
                            <w:r>
                              <w:rPr>
                                <w:spacing w:val="-8"/>
                                <w:sz w:val="28"/>
                              </w:rPr>
                              <w:t xml:space="preserve"> </w:t>
                            </w:r>
                            <w:r>
                              <w:rPr>
                                <w:sz w:val="28"/>
                              </w:rPr>
                              <w:t>την</w:t>
                            </w:r>
                            <w:r>
                              <w:rPr>
                                <w:spacing w:val="-5"/>
                                <w:sz w:val="28"/>
                              </w:rPr>
                              <w:t xml:space="preserve"> </w:t>
                            </w:r>
                            <w:r>
                              <w:rPr>
                                <w:sz w:val="28"/>
                              </w:rPr>
                              <w:t>κάλυψη</w:t>
                            </w:r>
                            <w:r>
                              <w:rPr>
                                <w:spacing w:val="-6"/>
                                <w:sz w:val="28"/>
                              </w:rPr>
                              <w:t xml:space="preserve"> </w:t>
                            </w:r>
                            <w:r>
                              <w:rPr>
                                <w:sz w:val="28"/>
                              </w:rPr>
                              <w:t>των</w:t>
                            </w:r>
                            <w:r>
                              <w:rPr>
                                <w:spacing w:val="-6"/>
                                <w:sz w:val="28"/>
                              </w:rPr>
                              <w:t xml:space="preserve"> </w:t>
                            </w:r>
                            <w:r>
                              <w:rPr>
                                <w:sz w:val="28"/>
                              </w:rPr>
                              <w:t>αναγκών</w:t>
                            </w:r>
                            <w:r>
                              <w:rPr>
                                <w:spacing w:val="-3"/>
                                <w:sz w:val="28"/>
                              </w:rPr>
                              <w:t xml:space="preserve"> </w:t>
                            </w:r>
                            <w:r>
                              <w:rPr>
                                <w:sz w:val="28"/>
                              </w:rPr>
                              <w:t>της</w:t>
                            </w:r>
                            <w:r>
                              <w:rPr>
                                <w:spacing w:val="-6"/>
                                <w:sz w:val="28"/>
                              </w:rPr>
                              <w:t xml:space="preserve"> </w:t>
                            </w:r>
                            <w:r>
                              <w:rPr>
                                <w:sz w:val="28"/>
                              </w:rPr>
                              <w:t>Διεύθυνσης</w:t>
                            </w:r>
                            <w:r>
                              <w:rPr>
                                <w:spacing w:val="-6"/>
                                <w:sz w:val="28"/>
                              </w:rPr>
                              <w:t xml:space="preserve"> Άθλησης και Πολιτισμού </w:t>
                            </w:r>
                          </w:p>
                          <w:p w14:paraId="45ED297A" w14:textId="77777777" w:rsidR="00C63DF5" w:rsidRDefault="00C63DF5" w:rsidP="0020420E">
                            <w:pPr>
                              <w:pStyle w:val="a3"/>
                              <w:ind w:left="0"/>
                              <w:rPr>
                                <w:sz w:val="28"/>
                              </w:rPr>
                            </w:pPr>
                          </w:p>
                          <w:p w14:paraId="365D025D" w14:textId="77777777" w:rsidR="00C63DF5" w:rsidRDefault="00C63DF5" w:rsidP="0020420E">
                            <w:pPr>
                              <w:pStyle w:val="a3"/>
                              <w:ind w:left="0"/>
                              <w:rPr>
                                <w:sz w:val="28"/>
                              </w:rPr>
                            </w:pPr>
                          </w:p>
                          <w:p w14:paraId="293089D8" w14:textId="77777777" w:rsidR="00C63DF5" w:rsidRDefault="00C63DF5" w:rsidP="0020420E">
                            <w:pPr>
                              <w:pStyle w:val="a3"/>
                              <w:spacing w:before="37"/>
                              <w:ind w:left="0"/>
                              <w:rPr>
                                <w:sz w:val="28"/>
                              </w:rPr>
                            </w:pPr>
                          </w:p>
                          <w:p w14:paraId="4624F810" w14:textId="77777777" w:rsidR="00C63DF5" w:rsidRDefault="00C63DF5" w:rsidP="00B6216E">
                            <w:pPr>
                              <w:pStyle w:val="a3"/>
                              <w:spacing w:before="121"/>
                              <w:ind w:left="0"/>
                              <w:jc w:val="center"/>
                              <w:rPr>
                                <w:b/>
                                <w:sz w:val="28"/>
                              </w:rPr>
                            </w:pPr>
                            <w:r>
                              <w:rPr>
                                <w:b/>
                                <w:sz w:val="28"/>
                              </w:rPr>
                              <w:t>Εκτ</w:t>
                            </w:r>
                            <w:r>
                              <w:rPr>
                                <w:b/>
                                <w:smallCaps/>
                                <w:sz w:val="28"/>
                              </w:rPr>
                              <w:t>ι</w:t>
                            </w:r>
                            <w:r>
                              <w:rPr>
                                <w:b/>
                                <w:sz w:val="28"/>
                              </w:rPr>
                              <w:t xml:space="preserve">μώμενη αξία σύμβασης: </w:t>
                            </w:r>
                            <w:r w:rsidRPr="00B03092">
                              <w:rPr>
                                <w:b/>
                                <w:sz w:val="28"/>
                              </w:rPr>
                              <w:t>2</w:t>
                            </w:r>
                            <w:r w:rsidRPr="00DF1398">
                              <w:rPr>
                                <w:b/>
                                <w:sz w:val="28"/>
                              </w:rPr>
                              <w:t>12</w:t>
                            </w:r>
                            <w:r w:rsidRPr="00186279">
                              <w:rPr>
                                <w:b/>
                                <w:sz w:val="28"/>
                              </w:rPr>
                              <w:t>.000,0</w:t>
                            </w:r>
                            <w:r w:rsidRPr="00DF1398">
                              <w:rPr>
                                <w:b/>
                                <w:sz w:val="28"/>
                              </w:rPr>
                              <w:t>1</w:t>
                            </w:r>
                            <w:r w:rsidRPr="00186279">
                              <w:rPr>
                                <w:b/>
                                <w:sz w:val="28"/>
                              </w:rPr>
                              <w:t xml:space="preserve"> </w:t>
                            </w:r>
                            <w:r>
                              <w:rPr>
                                <w:b/>
                                <w:sz w:val="28"/>
                              </w:rPr>
                              <w:t xml:space="preserve">€ </w:t>
                            </w:r>
                            <w:r>
                              <w:rPr>
                                <w:sz w:val="28"/>
                              </w:rPr>
                              <w:t>συμπεριλαμβανομένου ΦΠΑ 6%</w:t>
                            </w:r>
                            <w:r>
                              <w:rPr>
                                <w:spacing w:val="-6"/>
                                <w:sz w:val="28"/>
                              </w:rPr>
                              <w:t xml:space="preserve"> </w:t>
                            </w:r>
                            <w:r>
                              <w:rPr>
                                <w:sz w:val="28"/>
                              </w:rPr>
                              <w:t>:</w:t>
                            </w:r>
                            <w:r w:rsidRPr="00B03092">
                              <w:rPr>
                                <w:sz w:val="28"/>
                              </w:rPr>
                              <w:t>1</w:t>
                            </w:r>
                            <w:r w:rsidRPr="00DF1398">
                              <w:rPr>
                                <w:sz w:val="28"/>
                              </w:rPr>
                              <w:t>1</w:t>
                            </w:r>
                            <w:r w:rsidRPr="00B03092">
                              <w:rPr>
                                <w:sz w:val="28"/>
                              </w:rPr>
                              <w:t>.</w:t>
                            </w:r>
                            <w:r w:rsidRPr="00DF1398">
                              <w:rPr>
                                <w:sz w:val="28"/>
                              </w:rPr>
                              <w:t>943</w:t>
                            </w:r>
                            <w:r w:rsidRPr="00B03092">
                              <w:rPr>
                                <w:sz w:val="28"/>
                              </w:rPr>
                              <w:t>,</w:t>
                            </w:r>
                            <w:r w:rsidRPr="00DF1398">
                              <w:rPr>
                                <w:sz w:val="28"/>
                              </w:rPr>
                              <w:t>66</w:t>
                            </w:r>
                            <w:r w:rsidRPr="00B03092">
                              <w:rPr>
                                <w:sz w:val="28"/>
                              </w:rPr>
                              <w:t xml:space="preserve"> </w:t>
                            </w:r>
                            <w:r>
                              <w:rPr>
                                <w:sz w:val="28"/>
                              </w:rPr>
                              <w:t>€</w:t>
                            </w:r>
                            <w:r>
                              <w:rPr>
                                <w:spacing w:val="-3"/>
                                <w:sz w:val="28"/>
                              </w:rPr>
                              <w:t xml:space="preserve"> </w:t>
                            </w:r>
                            <w:r>
                              <w:rPr>
                                <w:sz w:val="28"/>
                              </w:rPr>
                              <w:t>και</w:t>
                            </w:r>
                            <w:r>
                              <w:rPr>
                                <w:spacing w:val="-6"/>
                                <w:sz w:val="28"/>
                              </w:rPr>
                              <w:t xml:space="preserve"> </w:t>
                            </w:r>
                            <w:r>
                              <w:rPr>
                                <w:sz w:val="28"/>
                              </w:rPr>
                              <w:t>Ενιαίο</w:t>
                            </w:r>
                            <w:r>
                              <w:rPr>
                                <w:spacing w:val="-7"/>
                                <w:sz w:val="28"/>
                              </w:rPr>
                              <w:t xml:space="preserve"> </w:t>
                            </w:r>
                            <w:r>
                              <w:rPr>
                                <w:sz w:val="28"/>
                              </w:rPr>
                              <w:t>Τέλος</w:t>
                            </w:r>
                            <w:r>
                              <w:rPr>
                                <w:spacing w:val="-6"/>
                                <w:sz w:val="28"/>
                              </w:rPr>
                              <w:t xml:space="preserve"> </w:t>
                            </w:r>
                            <w:r>
                              <w:rPr>
                                <w:sz w:val="28"/>
                              </w:rPr>
                              <w:t>0,5%</w:t>
                            </w:r>
                            <w:r>
                              <w:rPr>
                                <w:spacing w:val="-6"/>
                                <w:sz w:val="28"/>
                              </w:rPr>
                              <w:t xml:space="preserve"> </w:t>
                            </w:r>
                            <w:r>
                              <w:rPr>
                                <w:sz w:val="28"/>
                              </w:rPr>
                              <w:t>:</w:t>
                            </w:r>
                            <w:r>
                              <w:rPr>
                                <w:spacing w:val="-3"/>
                                <w:sz w:val="28"/>
                              </w:rPr>
                              <w:t xml:space="preserve"> </w:t>
                            </w:r>
                            <w:r w:rsidRPr="00DF1398">
                              <w:rPr>
                                <w:spacing w:val="-3"/>
                                <w:sz w:val="28"/>
                              </w:rPr>
                              <w:t xml:space="preserve">995.31 </w:t>
                            </w:r>
                            <w:r>
                              <w:rPr>
                                <w:sz w:val="28"/>
                              </w:rPr>
                              <w:t xml:space="preserve">€ </w:t>
                            </w:r>
                            <w:r>
                              <w:rPr>
                                <w:b/>
                                <w:sz w:val="28"/>
                              </w:rPr>
                              <w:t>(</w:t>
                            </w:r>
                            <w:r w:rsidRPr="00DF1398">
                              <w:rPr>
                                <w:b/>
                                <w:sz w:val="28"/>
                              </w:rPr>
                              <w:t>199.061,04</w:t>
                            </w:r>
                            <w:r w:rsidRPr="00B03092">
                              <w:rPr>
                                <w:b/>
                                <w:sz w:val="28"/>
                              </w:rPr>
                              <w:t xml:space="preserve"> </w:t>
                            </w:r>
                            <w:r>
                              <w:rPr>
                                <w:b/>
                                <w:sz w:val="28"/>
                              </w:rPr>
                              <w:t>€</w:t>
                            </w:r>
                            <w:r>
                              <w:rPr>
                                <w:b/>
                                <w:spacing w:val="-3"/>
                                <w:sz w:val="28"/>
                              </w:rPr>
                              <w:t xml:space="preserve"> </w:t>
                            </w:r>
                            <w:r>
                              <w:rPr>
                                <w:b/>
                                <w:sz w:val="28"/>
                              </w:rPr>
                              <w:t>άνευ</w:t>
                            </w:r>
                            <w:r>
                              <w:rPr>
                                <w:b/>
                                <w:spacing w:val="-4"/>
                                <w:sz w:val="28"/>
                              </w:rPr>
                              <w:t xml:space="preserve"> </w:t>
                            </w:r>
                            <w:r>
                              <w:rPr>
                                <w:b/>
                                <w:sz w:val="28"/>
                              </w:rPr>
                              <w:t>Φ.Π.Α</w:t>
                            </w:r>
                            <w:r w:rsidRPr="00E049F9">
                              <w:rPr>
                                <w:b/>
                                <w:sz w:val="28"/>
                              </w:rPr>
                              <w:t xml:space="preserve"> &amp; </w:t>
                            </w:r>
                            <w:r>
                              <w:rPr>
                                <w:b/>
                                <w:sz w:val="28"/>
                              </w:rPr>
                              <w:t>Ενιαίου Τέλους.)</w:t>
                            </w:r>
                          </w:p>
                          <w:p w14:paraId="134D5A6D" w14:textId="77777777" w:rsidR="00C63DF5" w:rsidRDefault="00C63DF5" w:rsidP="0020420E">
                            <w:pPr>
                              <w:pStyle w:val="a3"/>
                              <w:spacing w:before="121"/>
                              <w:ind w:left="0"/>
                              <w:rPr>
                                <w:b/>
                                <w:sz w:val="28"/>
                              </w:rPr>
                            </w:pPr>
                          </w:p>
                          <w:p w14:paraId="1992CE8F" w14:textId="77777777" w:rsidR="00C63DF5" w:rsidRDefault="00C63DF5" w:rsidP="0020420E">
                            <w:pPr>
                              <w:pStyle w:val="a3"/>
                              <w:spacing w:before="123"/>
                              <w:ind w:left="0"/>
                              <w:rPr>
                                <w:b/>
                                <w:sz w:val="28"/>
                              </w:rPr>
                            </w:pPr>
                          </w:p>
                          <w:p w14:paraId="300AF7F3" w14:textId="77777777" w:rsidR="00C63DF5" w:rsidRDefault="00C63DF5" w:rsidP="0020420E">
                            <w:pPr>
                              <w:pStyle w:val="a3"/>
                              <w:spacing w:before="123"/>
                              <w:ind w:left="0"/>
                              <w:rPr>
                                <w:b/>
                                <w:sz w:val="28"/>
                              </w:rPr>
                            </w:pPr>
                          </w:p>
                          <w:p w14:paraId="2FD7015E" w14:textId="77777777" w:rsidR="00C63DF5" w:rsidRDefault="00C63DF5" w:rsidP="0020420E">
                            <w:pPr>
                              <w:pStyle w:val="a3"/>
                              <w:spacing w:before="123"/>
                              <w:ind w:left="0"/>
                              <w:rPr>
                                <w:b/>
                                <w:sz w:val="28"/>
                              </w:rPr>
                            </w:pPr>
                          </w:p>
                          <w:p w14:paraId="665C2FB0" w14:textId="77777777" w:rsidR="00C63DF5" w:rsidRDefault="00C63DF5" w:rsidP="0020420E">
                            <w:pPr>
                              <w:ind w:left="793" w:right="793"/>
                              <w:jc w:val="center"/>
                              <w:rPr>
                                <w:sz w:val="28"/>
                              </w:rPr>
                            </w:pPr>
                            <w:r>
                              <w:rPr>
                                <w:b/>
                                <w:sz w:val="28"/>
                              </w:rPr>
                              <w:t>CPV:</w:t>
                            </w:r>
                            <w:r>
                              <w:rPr>
                                <w:b/>
                                <w:spacing w:val="-8"/>
                                <w:sz w:val="28"/>
                              </w:rPr>
                              <w:t xml:space="preserve"> </w:t>
                            </w:r>
                            <w:r>
                              <w:rPr>
                                <w:sz w:val="28"/>
                              </w:rPr>
                              <w:t>09123000-7</w:t>
                            </w:r>
                            <w:r>
                              <w:rPr>
                                <w:spacing w:val="-9"/>
                                <w:sz w:val="28"/>
                              </w:rPr>
                              <w:t xml:space="preserve"> </w:t>
                            </w:r>
                            <w:r>
                              <w:rPr>
                                <w:sz w:val="28"/>
                              </w:rPr>
                              <w:t>Φυσικό</w:t>
                            </w:r>
                            <w:r>
                              <w:rPr>
                                <w:spacing w:val="-4"/>
                                <w:sz w:val="28"/>
                              </w:rPr>
                              <w:t xml:space="preserve"> αέριο</w:t>
                            </w:r>
                          </w:p>
                          <w:p w14:paraId="799E6A25" w14:textId="77777777" w:rsidR="00C63DF5" w:rsidRDefault="00C63DF5">
                            <w:pPr>
                              <w:ind w:left="793" w:right="793"/>
                              <w:jc w:val="center"/>
                              <w:rPr>
                                <w:sz w:val="28"/>
                              </w:rPr>
                            </w:pPr>
                          </w:p>
                        </w:txbxContent>
                      </wps:txbx>
                      <wps:bodyPr wrap="square" lIns="0" tIns="0" rIns="0" bIns="0" rtlCol="0">
                        <a:noAutofit/>
                      </wps:bodyPr>
                    </wps:wsp>
                  </a:graphicData>
                </a:graphic>
              </wp:anchor>
            </w:drawing>
          </mc:Choice>
          <mc:Fallback>
            <w:pict>
              <v:shape w14:anchorId="63EEF11E" id="Textbox 251" o:spid="_x0000_s1045" type="#_x0000_t202" style="position:absolute;margin-left:49.75pt;margin-top:25pt;width:495.85pt;height:469.8pt;z-index:-25165823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" filled="f" strokecolor="#1f487c" strokeweight="3pt">
                <v:path arrowok="t"/>
                <v:textbox inset="0,0,0,0">
                  <w:txbxContent>
                    <w:p w14:paraId="568C1C75" w14:textId="77777777" w:rsidR="00C63DF5" w:rsidRDefault="00C63DF5" w:rsidP="0020420E">
                      <w:pPr>
                        <w:spacing w:line="328" w:lineRule="auto"/>
                        <w:ind w:left="790" w:right="793"/>
                        <w:jc w:val="center"/>
                        <w:rPr>
                          <w:b/>
                          <w:sz w:val="28"/>
                        </w:rPr>
                      </w:pPr>
                      <w:r>
                        <w:rPr>
                          <w:b/>
                          <w:sz w:val="28"/>
                        </w:rPr>
                        <w:t>ΗΛΕΚΤΡΟΝΙΚΗ</w:t>
                      </w:r>
                      <w:r>
                        <w:rPr>
                          <w:b/>
                          <w:spacing w:val="-15"/>
                          <w:sz w:val="28"/>
                        </w:rPr>
                        <w:t xml:space="preserve"> </w:t>
                      </w:r>
                      <w:r>
                        <w:rPr>
                          <w:b/>
                          <w:sz w:val="28"/>
                        </w:rPr>
                        <w:t>ΑΝΟΙΚΤΗ</w:t>
                      </w:r>
                      <w:r>
                        <w:rPr>
                          <w:b/>
                          <w:spacing w:val="-13"/>
                          <w:sz w:val="28"/>
                        </w:rPr>
                        <w:t xml:space="preserve"> </w:t>
                      </w:r>
                      <w:r>
                        <w:rPr>
                          <w:b/>
                          <w:sz w:val="28"/>
                        </w:rPr>
                        <w:t>ΔΙΑΔΙΚΑΣΙΑ</w:t>
                      </w:r>
                      <w:r>
                        <w:rPr>
                          <w:b/>
                          <w:spacing w:val="-15"/>
                          <w:sz w:val="28"/>
                        </w:rPr>
                        <w:t xml:space="preserve"> </w:t>
                      </w:r>
                      <w:r>
                        <w:rPr>
                          <w:b/>
                          <w:sz w:val="28"/>
                        </w:rPr>
                        <w:t xml:space="preserve">ΣΥΝΑΨΗΣ ΔΗΜΟΣΙΑΣ ΣΥΜΒΑΣΗΣ </w:t>
                      </w:r>
                    </w:p>
                    <w:p w14:paraId="582CA844" w14:textId="77777777" w:rsidR="00C63DF5" w:rsidRDefault="00C63DF5" w:rsidP="0020420E">
                      <w:pPr>
                        <w:spacing w:before="1"/>
                        <w:ind w:left="793" w:right="793"/>
                        <w:jc w:val="center"/>
                        <w:rPr>
                          <w:b/>
                          <w:sz w:val="28"/>
                        </w:rPr>
                      </w:pPr>
                      <w:r>
                        <w:rPr>
                          <w:b/>
                          <w:sz w:val="28"/>
                        </w:rPr>
                        <w:t>ΓΙΑ</w:t>
                      </w:r>
                      <w:r>
                        <w:rPr>
                          <w:b/>
                          <w:spacing w:val="-1"/>
                          <w:sz w:val="28"/>
                        </w:rPr>
                        <w:t xml:space="preserve"> </w:t>
                      </w:r>
                      <w:r>
                        <w:rPr>
                          <w:b/>
                          <w:spacing w:val="-5"/>
                          <w:sz w:val="28"/>
                        </w:rPr>
                        <w:t>ΤΗΝ</w:t>
                      </w:r>
                    </w:p>
                    <w:p w14:paraId="44402AE5" w14:textId="77777777" w:rsidR="00C63DF5" w:rsidRDefault="00C63DF5" w:rsidP="0020420E">
                      <w:pPr>
                        <w:spacing w:before="120" w:line="331" w:lineRule="auto"/>
                        <w:ind w:left="206" w:right="210"/>
                        <w:jc w:val="center"/>
                        <w:rPr>
                          <w:b/>
                          <w:sz w:val="28"/>
                        </w:rPr>
                      </w:pPr>
                      <w:r>
                        <w:rPr>
                          <w:b/>
                          <w:sz w:val="28"/>
                        </w:rPr>
                        <w:t>“ΠΡΟΜΗΘΕΙΑ</w:t>
                      </w:r>
                      <w:r>
                        <w:rPr>
                          <w:b/>
                          <w:spacing w:val="-8"/>
                          <w:sz w:val="28"/>
                        </w:rPr>
                        <w:t xml:space="preserve"> </w:t>
                      </w:r>
                      <w:r>
                        <w:rPr>
                          <w:b/>
                          <w:sz w:val="28"/>
                        </w:rPr>
                        <w:t>ΦΥΣΙΚΟΥ</w:t>
                      </w:r>
                      <w:r>
                        <w:rPr>
                          <w:b/>
                          <w:spacing w:val="-8"/>
                          <w:sz w:val="28"/>
                        </w:rPr>
                        <w:t xml:space="preserve"> </w:t>
                      </w:r>
                      <w:r>
                        <w:rPr>
                          <w:b/>
                          <w:sz w:val="28"/>
                        </w:rPr>
                        <w:t>ΑΕΡΙΟΥ</w:t>
                      </w:r>
                      <w:r>
                        <w:rPr>
                          <w:b/>
                          <w:spacing w:val="-8"/>
                          <w:sz w:val="28"/>
                        </w:rPr>
                        <w:t xml:space="preserve"> </w:t>
                      </w:r>
                      <w:r>
                        <w:rPr>
                          <w:b/>
                          <w:sz w:val="28"/>
                        </w:rPr>
                        <w:t>ΣΤΟ</w:t>
                      </w:r>
                      <w:r>
                        <w:rPr>
                          <w:b/>
                          <w:spacing w:val="-8"/>
                          <w:sz w:val="28"/>
                        </w:rPr>
                        <w:t xml:space="preserve"> ΔΗΜΟΤΙΚΟ ΚΟΛΥΜΒΗΤΗΡΙΟ ΧΑΛΚΙΔΑΣ </w:t>
                      </w:r>
                      <w:r>
                        <w:rPr>
                          <w:b/>
                          <w:sz w:val="28"/>
                        </w:rPr>
                        <w:t>,</w:t>
                      </w:r>
                      <w:r>
                        <w:rPr>
                          <w:b/>
                          <w:spacing w:val="-5"/>
                          <w:sz w:val="28"/>
                        </w:rPr>
                        <w:t xml:space="preserve"> </w:t>
                      </w:r>
                      <w:r>
                        <w:rPr>
                          <w:b/>
                          <w:sz w:val="28"/>
                        </w:rPr>
                        <w:t>ΕΤΩΝ</w:t>
                      </w:r>
                      <w:r>
                        <w:rPr>
                          <w:b/>
                          <w:spacing w:val="-3"/>
                          <w:sz w:val="28"/>
                        </w:rPr>
                        <w:t xml:space="preserve"> </w:t>
                      </w:r>
                      <w:r>
                        <w:rPr>
                          <w:b/>
                          <w:sz w:val="28"/>
                        </w:rPr>
                        <w:t>2025 -</w:t>
                      </w:r>
                      <w:r>
                        <w:rPr>
                          <w:b/>
                          <w:spacing w:val="-7"/>
                          <w:sz w:val="28"/>
                        </w:rPr>
                        <w:t xml:space="preserve"> </w:t>
                      </w:r>
                      <w:r>
                        <w:rPr>
                          <w:b/>
                          <w:spacing w:val="-2"/>
                          <w:sz w:val="28"/>
                        </w:rPr>
                        <w:t>2026»</w:t>
                      </w:r>
                    </w:p>
                    <w:p w14:paraId="6CBA6622" w14:textId="77777777" w:rsidR="00C63DF5" w:rsidRDefault="00C63DF5" w:rsidP="0020420E">
                      <w:pPr>
                        <w:spacing w:before="119"/>
                        <w:ind w:left="790" w:right="794"/>
                        <w:jc w:val="center"/>
                        <w:rPr>
                          <w:sz w:val="28"/>
                        </w:rPr>
                      </w:pPr>
                      <w:r>
                        <w:rPr>
                          <w:sz w:val="28"/>
                        </w:rPr>
                        <w:t>για</w:t>
                      </w:r>
                      <w:r>
                        <w:rPr>
                          <w:spacing w:val="-8"/>
                          <w:sz w:val="28"/>
                        </w:rPr>
                        <w:t xml:space="preserve"> </w:t>
                      </w:r>
                      <w:r>
                        <w:rPr>
                          <w:sz w:val="28"/>
                        </w:rPr>
                        <w:t>την</w:t>
                      </w:r>
                      <w:r>
                        <w:rPr>
                          <w:spacing w:val="-5"/>
                          <w:sz w:val="28"/>
                        </w:rPr>
                        <w:t xml:space="preserve"> </w:t>
                      </w:r>
                      <w:r>
                        <w:rPr>
                          <w:sz w:val="28"/>
                        </w:rPr>
                        <w:t>κάλυψη</w:t>
                      </w:r>
                      <w:r>
                        <w:rPr>
                          <w:spacing w:val="-6"/>
                          <w:sz w:val="28"/>
                        </w:rPr>
                        <w:t xml:space="preserve"> </w:t>
                      </w:r>
                      <w:r>
                        <w:rPr>
                          <w:sz w:val="28"/>
                        </w:rPr>
                        <w:t>των</w:t>
                      </w:r>
                      <w:r>
                        <w:rPr>
                          <w:spacing w:val="-6"/>
                          <w:sz w:val="28"/>
                        </w:rPr>
                        <w:t xml:space="preserve"> </w:t>
                      </w:r>
                      <w:r>
                        <w:rPr>
                          <w:sz w:val="28"/>
                        </w:rPr>
                        <w:t>αναγκών</w:t>
                      </w:r>
                      <w:r>
                        <w:rPr>
                          <w:spacing w:val="-3"/>
                          <w:sz w:val="28"/>
                        </w:rPr>
                        <w:t xml:space="preserve"> </w:t>
                      </w:r>
                      <w:r>
                        <w:rPr>
                          <w:sz w:val="28"/>
                        </w:rPr>
                        <w:t>της</w:t>
                      </w:r>
                      <w:r>
                        <w:rPr>
                          <w:spacing w:val="-6"/>
                          <w:sz w:val="28"/>
                        </w:rPr>
                        <w:t xml:space="preserve"> </w:t>
                      </w:r>
                      <w:r>
                        <w:rPr>
                          <w:sz w:val="28"/>
                        </w:rPr>
                        <w:t>Διεύθυνσης</w:t>
                      </w:r>
                      <w:r>
                        <w:rPr>
                          <w:spacing w:val="-6"/>
                          <w:sz w:val="28"/>
                        </w:rPr>
                        <w:t xml:space="preserve"> Άθλησης και Πολιτισμού </w:t>
                      </w:r>
                    </w:p>
                    <w:p w14:paraId="45ED297A" w14:textId="77777777" w:rsidR="00C63DF5" w:rsidRDefault="00C63DF5" w:rsidP="0020420E">
                      <w:pPr>
                        <w:pStyle w:val="a3"/>
                        <w:ind w:left="0"/>
                        <w:rPr>
                          <w:sz w:val="28"/>
                        </w:rPr>
                      </w:pPr>
                    </w:p>
                    <w:p w14:paraId="365D025D" w14:textId="77777777" w:rsidR="00C63DF5" w:rsidRDefault="00C63DF5" w:rsidP="0020420E">
                      <w:pPr>
                        <w:pStyle w:val="a3"/>
                        <w:ind w:left="0"/>
                        <w:rPr>
                          <w:sz w:val="28"/>
                        </w:rPr>
                      </w:pPr>
                    </w:p>
                    <w:p w14:paraId="293089D8" w14:textId="77777777" w:rsidR="00C63DF5" w:rsidRDefault="00C63DF5" w:rsidP="0020420E">
                      <w:pPr>
                        <w:pStyle w:val="a3"/>
                        <w:spacing w:before="37"/>
                        <w:ind w:left="0"/>
                        <w:rPr>
                          <w:sz w:val="28"/>
                        </w:rPr>
                      </w:pPr>
                    </w:p>
                    <w:p w14:paraId="4624F810" w14:textId="77777777" w:rsidR="00C63DF5" w:rsidRDefault="00C63DF5" w:rsidP="00B6216E">
                      <w:pPr>
                        <w:pStyle w:val="a3"/>
                        <w:spacing w:before="121"/>
                        <w:ind w:left="0"/>
                        <w:jc w:val="center"/>
                        <w:rPr>
                          <w:b/>
                          <w:sz w:val="28"/>
                        </w:rPr>
                      </w:pPr>
                      <w:r>
                        <w:rPr>
                          <w:b/>
                          <w:sz w:val="28"/>
                        </w:rPr>
                        <w:t>Εκτ</w:t>
                      </w:r>
                      <w:r>
                        <w:rPr>
                          <w:b/>
                          <w:smallCaps/>
                          <w:sz w:val="28"/>
                        </w:rPr>
                        <w:t>ι</w:t>
                      </w:r>
                      <w:r>
                        <w:rPr>
                          <w:b/>
                          <w:sz w:val="28"/>
                        </w:rPr>
                        <w:t xml:space="preserve">μώμενη αξία σύμβασης: </w:t>
                      </w:r>
                      <w:r w:rsidRPr="00B03092">
                        <w:rPr>
                          <w:b/>
                          <w:sz w:val="28"/>
                        </w:rPr>
                        <w:t>2</w:t>
                      </w:r>
                      <w:r w:rsidRPr="00DF1398">
                        <w:rPr>
                          <w:b/>
                          <w:sz w:val="28"/>
                        </w:rPr>
                        <w:t>12</w:t>
                      </w:r>
                      <w:r w:rsidRPr="00186279">
                        <w:rPr>
                          <w:b/>
                          <w:sz w:val="28"/>
                        </w:rPr>
                        <w:t>.000,0</w:t>
                      </w:r>
                      <w:r w:rsidRPr="00DF1398">
                        <w:rPr>
                          <w:b/>
                          <w:sz w:val="28"/>
                        </w:rPr>
                        <w:t>1</w:t>
                      </w:r>
                      <w:r w:rsidRPr="00186279">
                        <w:rPr>
                          <w:b/>
                          <w:sz w:val="28"/>
                        </w:rPr>
                        <w:t xml:space="preserve"> </w:t>
                      </w:r>
                      <w:r>
                        <w:rPr>
                          <w:b/>
                          <w:sz w:val="28"/>
                        </w:rPr>
                        <w:t xml:space="preserve">€ </w:t>
                      </w:r>
                      <w:r>
                        <w:rPr>
                          <w:sz w:val="28"/>
                        </w:rPr>
                        <w:t>συμπεριλαμβανομένου ΦΠΑ 6%</w:t>
                      </w:r>
                      <w:r>
                        <w:rPr>
                          <w:spacing w:val="-6"/>
                          <w:sz w:val="28"/>
                        </w:rPr>
                        <w:t xml:space="preserve"> </w:t>
                      </w:r>
                      <w:r>
                        <w:rPr>
                          <w:sz w:val="28"/>
                        </w:rPr>
                        <w:t>:</w:t>
                      </w:r>
                      <w:r w:rsidRPr="00B03092">
                        <w:rPr>
                          <w:sz w:val="28"/>
                        </w:rPr>
                        <w:t>1</w:t>
                      </w:r>
                      <w:r w:rsidRPr="00DF1398">
                        <w:rPr>
                          <w:sz w:val="28"/>
                        </w:rPr>
                        <w:t>1</w:t>
                      </w:r>
                      <w:r w:rsidRPr="00B03092">
                        <w:rPr>
                          <w:sz w:val="28"/>
                        </w:rPr>
                        <w:t>.</w:t>
                      </w:r>
                      <w:r w:rsidRPr="00DF1398">
                        <w:rPr>
                          <w:sz w:val="28"/>
                        </w:rPr>
                        <w:t>943</w:t>
                      </w:r>
                      <w:r w:rsidRPr="00B03092">
                        <w:rPr>
                          <w:sz w:val="28"/>
                        </w:rPr>
                        <w:t>,</w:t>
                      </w:r>
                      <w:r w:rsidRPr="00DF1398">
                        <w:rPr>
                          <w:sz w:val="28"/>
                        </w:rPr>
                        <w:t>66</w:t>
                      </w:r>
                      <w:r w:rsidRPr="00B03092">
                        <w:rPr>
                          <w:sz w:val="28"/>
                        </w:rPr>
                        <w:t xml:space="preserve"> </w:t>
                      </w:r>
                      <w:r>
                        <w:rPr>
                          <w:sz w:val="28"/>
                        </w:rPr>
                        <w:t>€</w:t>
                      </w:r>
                      <w:r>
                        <w:rPr>
                          <w:spacing w:val="-3"/>
                          <w:sz w:val="28"/>
                        </w:rPr>
                        <w:t xml:space="preserve"> </w:t>
                      </w:r>
                      <w:r>
                        <w:rPr>
                          <w:sz w:val="28"/>
                        </w:rPr>
                        <w:t>και</w:t>
                      </w:r>
                      <w:r>
                        <w:rPr>
                          <w:spacing w:val="-6"/>
                          <w:sz w:val="28"/>
                        </w:rPr>
                        <w:t xml:space="preserve"> </w:t>
                      </w:r>
                      <w:r>
                        <w:rPr>
                          <w:sz w:val="28"/>
                        </w:rPr>
                        <w:t>Ενιαίο</w:t>
                      </w:r>
                      <w:r>
                        <w:rPr>
                          <w:spacing w:val="-7"/>
                          <w:sz w:val="28"/>
                        </w:rPr>
                        <w:t xml:space="preserve"> </w:t>
                      </w:r>
                      <w:r>
                        <w:rPr>
                          <w:sz w:val="28"/>
                        </w:rPr>
                        <w:t>Τέλος</w:t>
                      </w:r>
                      <w:r>
                        <w:rPr>
                          <w:spacing w:val="-6"/>
                          <w:sz w:val="28"/>
                        </w:rPr>
                        <w:t xml:space="preserve"> </w:t>
                      </w:r>
                      <w:r>
                        <w:rPr>
                          <w:sz w:val="28"/>
                        </w:rPr>
                        <w:t>0,5%</w:t>
                      </w:r>
                      <w:r>
                        <w:rPr>
                          <w:spacing w:val="-6"/>
                          <w:sz w:val="28"/>
                        </w:rPr>
                        <w:t xml:space="preserve"> </w:t>
                      </w:r>
                      <w:r>
                        <w:rPr>
                          <w:sz w:val="28"/>
                        </w:rPr>
                        <w:t>:</w:t>
                      </w:r>
                      <w:r>
                        <w:rPr>
                          <w:spacing w:val="-3"/>
                          <w:sz w:val="28"/>
                        </w:rPr>
                        <w:t xml:space="preserve"> </w:t>
                      </w:r>
                      <w:r w:rsidRPr="00DF1398">
                        <w:rPr>
                          <w:spacing w:val="-3"/>
                          <w:sz w:val="28"/>
                        </w:rPr>
                        <w:t xml:space="preserve">995.31 </w:t>
                      </w:r>
                      <w:r>
                        <w:rPr>
                          <w:sz w:val="28"/>
                        </w:rPr>
                        <w:t xml:space="preserve">€ </w:t>
                      </w:r>
                      <w:r>
                        <w:rPr>
                          <w:b/>
                          <w:sz w:val="28"/>
                        </w:rPr>
                        <w:t>(</w:t>
                      </w:r>
                      <w:r w:rsidRPr="00DF1398">
                        <w:rPr>
                          <w:b/>
                          <w:sz w:val="28"/>
                        </w:rPr>
                        <w:t>199.061,04</w:t>
                      </w:r>
                      <w:r w:rsidRPr="00B03092">
                        <w:rPr>
                          <w:b/>
                          <w:sz w:val="28"/>
                        </w:rPr>
                        <w:t xml:space="preserve"> </w:t>
                      </w:r>
                      <w:r>
                        <w:rPr>
                          <w:b/>
                          <w:sz w:val="28"/>
                        </w:rPr>
                        <w:t>€</w:t>
                      </w:r>
                      <w:r>
                        <w:rPr>
                          <w:b/>
                          <w:spacing w:val="-3"/>
                          <w:sz w:val="28"/>
                        </w:rPr>
                        <w:t xml:space="preserve"> </w:t>
                      </w:r>
                      <w:r>
                        <w:rPr>
                          <w:b/>
                          <w:sz w:val="28"/>
                        </w:rPr>
                        <w:t>άνευ</w:t>
                      </w:r>
                      <w:r>
                        <w:rPr>
                          <w:b/>
                          <w:spacing w:val="-4"/>
                          <w:sz w:val="28"/>
                        </w:rPr>
                        <w:t xml:space="preserve"> </w:t>
                      </w:r>
                      <w:r>
                        <w:rPr>
                          <w:b/>
                          <w:sz w:val="28"/>
                        </w:rPr>
                        <w:t>Φ.Π.Α</w:t>
                      </w:r>
                      <w:r w:rsidRPr="00E049F9">
                        <w:rPr>
                          <w:b/>
                          <w:sz w:val="28"/>
                        </w:rPr>
                        <w:t xml:space="preserve"> &amp; </w:t>
                      </w:r>
                      <w:r>
                        <w:rPr>
                          <w:b/>
                          <w:sz w:val="28"/>
                        </w:rPr>
                        <w:t>Ενιαίου Τέλους.)</w:t>
                      </w:r>
                    </w:p>
                    <w:p w14:paraId="134D5A6D" w14:textId="77777777" w:rsidR="00C63DF5" w:rsidRDefault="00C63DF5" w:rsidP="0020420E">
                      <w:pPr>
                        <w:pStyle w:val="a3"/>
                        <w:spacing w:before="121"/>
                        <w:ind w:left="0"/>
                        <w:rPr>
                          <w:b/>
                          <w:sz w:val="28"/>
                        </w:rPr>
                      </w:pPr>
                    </w:p>
                    <w:p w14:paraId="1992CE8F" w14:textId="77777777" w:rsidR="00C63DF5" w:rsidRDefault="00C63DF5" w:rsidP="0020420E">
                      <w:pPr>
                        <w:pStyle w:val="a3"/>
                        <w:spacing w:before="123"/>
                        <w:ind w:left="0"/>
                        <w:rPr>
                          <w:b/>
                          <w:sz w:val="28"/>
                        </w:rPr>
                      </w:pPr>
                    </w:p>
                    <w:p w14:paraId="300AF7F3" w14:textId="77777777" w:rsidR="00C63DF5" w:rsidRDefault="00C63DF5" w:rsidP="0020420E">
                      <w:pPr>
                        <w:pStyle w:val="a3"/>
                        <w:spacing w:before="123"/>
                        <w:ind w:left="0"/>
                        <w:rPr>
                          <w:b/>
                          <w:sz w:val="28"/>
                        </w:rPr>
                      </w:pPr>
                    </w:p>
                    <w:p w14:paraId="2FD7015E" w14:textId="77777777" w:rsidR="00C63DF5" w:rsidRDefault="00C63DF5" w:rsidP="0020420E">
                      <w:pPr>
                        <w:pStyle w:val="a3"/>
                        <w:spacing w:before="123"/>
                        <w:ind w:left="0"/>
                        <w:rPr>
                          <w:b/>
                          <w:sz w:val="28"/>
                        </w:rPr>
                      </w:pPr>
                    </w:p>
                    <w:p w14:paraId="665C2FB0" w14:textId="77777777" w:rsidR="00C63DF5" w:rsidRDefault="00C63DF5" w:rsidP="0020420E">
                      <w:pPr>
                        <w:ind w:left="793" w:right="793"/>
                        <w:jc w:val="center"/>
                        <w:rPr>
                          <w:sz w:val="28"/>
                        </w:rPr>
                      </w:pPr>
                      <w:r>
                        <w:rPr>
                          <w:b/>
                          <w:sz w:val="28"/>
                        </w:rPr>
                        <w:t>CPV:</w:t>
                      </w:r>
                      <w:r>
                        <w:rPr>
                          <w:b/>
                          <w:spacing w:val="-8"/>
                          <w:sz w:val="28"/>
                        </w:rPr>
                        <w:t xml:space="preserve"> </w:t>
                      </w:r>
                      <w:r>
                        <w:rPr>
                          <w:sz w:val="28"/>
                        </w:rPr>
                        <w:t>09123000-7</w:t>
                      </w:r>
                      <w:r>
                        <w:rPr>
                          <w:spacing w:val="-9"/>
                          <w:sz w:val="28"/>
                        </w:rPr>
                        <w:t xml:space="preserve"> </w:t>
                      </w:r>
                      <w:r>
                        <w:rPr>
                          <w:sz w:val="28"/>
                        </w:rPr>
                        <w:t>Φυσικό</w:t>
                      </w:r>
                      <w:r>
                        <w:rPr>
                          <w:spacing w:val="-4"/>
                          <w:sz w:val="28"/>
                        </w:rPr>
                        <w:t xml:space="preserve"> αέριο</w:t>
                      </w:r>
                    </w:p>
                    <w:p w14:paraId="799E6A25" w14:textId="77777777" w:rsidR="00C63DF5" w:rsidRDefault="00C63DF5">
                      <w:pPr>
                        <w:ind w:left="793" w:right="793"/>
                        <w:jc w:val="center"/>
                        <w:rPr>
                          <w:sz w:val="28"/>
                        </w:rPr>
                      </w:pPr>
                    </w:p>
                  </w:txbxContent>
                </v:textbox>
                <w10:wrap type="topAndBottom" anchorx="page"/>
              </v:shape>
            </w:pict>
          </mc:Fallback>
        </mc:AlternateContent>
      </w:r>
    </w:p>
    <w:p w14:paraId="7EF49E20" w14:textId="77777777" w:rsidR="00A95106" w:rsidRDefault="00A95106">
      <w:pPr>
        <w:pStyle w:val="a3"/>
        <w:rPr>
          <w:rFonts w:ascii="Calibri"/>
          <w:sz w:val="20"/>
        </w:rPr>
        <w:sectPr w:rsidR="00A95106">
          <w:pgSz w:w="11910" w:h="16840"/>
          <w:pgMar w:top="1840" w:right="425" w:bottom="420" w:left="283" w:header="0" w:footer="231" w:gutter="0"/>
          <w:cols w:space="720"/>
        </w:sectPr>
      </w:pPr>
    </w:p>
    <w:p w14:paraId="09633BA6" w14:textId="77777777" w:rsidR="00A95106" w:rsidRDefault="00A95106">
      <w:pPr>
        <w:pStyle w:val="a3"/>
        <w:ind w:left="1086"/>
        <w:rPr>
          <w:rFonts w:ascii="Calibri"/>
          <w:sz w:val="20"/>
        </w:rPr>
      </w:pPr>
    </w:p>
    <w:p w14:paraId="3EF3F2E5" w14:textId="77777777" w:rsidR="00A95106" w:rsidRDefault="00A95106">
      <w:pPr>
        <w:pStyle w:val="a3"/>
        <w:spacing w:before="1"/>
        <w:ind w:left="0"/>
        <w:rPr>
          <w:rFonts w:ascii="Calibri"/>
          <w:sz w:val="5"/>
        </w:rPr>
      </w:pPr>
    </w:p>
    <w:tbl>
      <w:tblPr>
        <w:tblStyle w:val="TableNormal1"/>
        <w:tblW w:w="0" w:type="auto"/>
        <w:tblInd w:w="802" w:type="dxa"/>
        <w:tblLayout w:type="fixed"/>
        <w:tblLook w:val="01E0" w:firstRow="1" w:lastRow="1" w:firstColumn="1" w:lastColumn="1" w:noHBand="0" w:noVBand="0"/>
      </w:tblPr>
      <w:tblGrid>
        <w:gridCol w:w="5355"/>
        <w:gridCol w:w="4839"/>
      </w:tblGrid>
      <w:tr w:rsidR="006F7F72" w14:paraId="22C31E86" w14:textId="77777777">
        <w:trPr>
          <w:trHeight w:val="304"/>
        </w:trPr>
        <w:tc>
          <w:tcPr>
            <w:tcW w:w="5355" w:type="dxa"/>
          </w:tcPr>
          <w:p w14:paraId="2FBA1FBF" w14:textId="77777777" w:rsidR="006F7F72" w:rsidRDefault="006F7F72" w:rsidP="006F7F72">
            <w:pPr>
              <w:pStyle w:val="TableParagraph"/>
              <w:spacing w:line="225" w:lineRule="exact"/>
              <w:ind w:left="54"/>
              <w:rPr>
                <w:rFonts w:ascii="Calibri" w:hAnsi="Calibri"/>
                <w:b/>
              </w:rPr>
            </w:pPr>
            <w:r>
              <w:rPr>
                <w:rFonts w:ascii="Calibri" w:hAnsi="Calibri"/>
                <w:b/>
              </w:rPr>
              <w:t>ΕΛΛΗΝΙΚΗ</w:t>
            </w:r>
            <w:r>
              <w:rPr>
                <w:rFonts w:ascii="Calibri" w:hAnsi="Calibri"/>
                <w:b/>
                <w:spacing w:val="-5"/>
              </w:rPr>
              <w:t xml:space="preserve"> </w:t>
            </w:r>
            <w:r>
              <w:rPr>
                <w:rFonts w:ascii="Calibri" w:hAnsi="Calibri"/>
                <w:b/>
                <w:spacing w:val="-2"/>
              </w:rPr>
              <w:t>ΔΗΜΟΚΡΑΤΙΑ</w:t>
            </w:r>
          </w:p>
        </w:tc>
        <w:tc>
          <w:tcPr>
            <w:tcW w:w="4839" w:type="dxa"/>
          </w:tcPr>
          <w:p w14:paraId="1260B316" w14:textId="77777777" w:rsidR="006F7F72" w:rsidRDefault="006F7F72" w:rsidP="006F7F72">
            <w:pPr>
              <w:pStyle w:val="TableParagraph"/>
            </w:pPr>
          </w:p>
        </w:tc>
      </w:tr>
      <w:tr w:rsidR="006F7F72" w14:paraId="78A2AD07" w14:textId="77777777">
        <w:trPr>
          <w:trHeight w:val="429"/>
        </w:trPr>
        <w:tc>
          <w:tcPr>
            <w:tcW w:w="5355" w:type="dxa"/>
          </w:tcPr>
          <w:p w14:paraId="3276B1C1" w14:textId="77777777" w:rsidR="006F7F72" w:rsidRDefault="006F7F72" w:rsidP="006F7F72">
            <w:pPr>
              <w:pStyle w:val="TableParagraph"/>
              <w:spacing w:line="229" w:lineRule="exact"/>
              <w:ind w:left="54"/>
              <w:rPr>
                <w:rFonts w:ascii="Calibri" w:hAnsi="Calibri"/>
                <w:b/>
              </w:rPr>
            </w:pPr>
            <w:r>
              <w:rPr>
                <w:rFonts w:ascii="Calibri" w:hAnsi="Calibri"/>
                <w:b/>
              </w:rPr>
              <w:t>ΝΟΜΟΣ</w:t>
            </w:r>
            <w:r>
              <w:rPr>
                <w:rFonts w:ascii="Calibri" w:hAnsi="Calibri"/>
                <w:b/>
                <w:spacing w:val="-3"/>
              </w:rPr>
              <w:t xml:space="preserve"> </w:t>
            </w:r>
            <w:r>
              <w:rPr>
                <w:rFonts w:ascii="Calibri" w:hAnsi="Calibri"/>
                <w:b/>
                <w:spacing w:val="-2"/>
              </w:rPr>
              <w:t>ΕΥΒΟΙΑΣ</w:t>
            </w:r>
          </w:p>
        </w:tc>
        <w:tc>
          <w:tcPr>
            <w:tcW w:w="4839" w:type="dxa"/>
            <w:tcBorders>
              <w:bottom w:val="single" w:sz="4" w:space="0" w:color="000000"/>
            </w:tcBorders>
          </w:tcPr>
          <w:p w14:paraId="0E8E0000" w14:textId="77777777" w:rsidR="006F7F72" w:rsidRDefault="006F7F72" w:rsidP="006F7F72">
            <w:pPr>
              <w:pStyle w:val="TableParagraph"/>
            </w:pPr>
          </w:p>
        </w:tc>
      </w:tr>
      <w:tr w:rsidR="0020420E" w14:paraId="577D1B8B" w14:textId="77777777">
        <w:trPr>
          <w:trHeight w:val="347"/>
        </w:trPr>
        <w:tc>
          <w:tcPr>
            <w:tcW w:w="5355" w:type="dxa"/>
            <w:tcBorders>
              <w:right w:val="single" w:sz="4" w:space="0" w:color="000000"/>
            </w:tcBorders>
          </w:tcPr>
          <w:p w14:paraId="13D4EC1E" w14:textId="77777777" w:rsidR="0020420E" w:rsidRDefault="0020420E" w:rsidP="0020420E">
            <w:pPr>
              <w:pStyle w:val="TableParagraph"/>
              <w:spacing w:line="268" w:lineRule="exact"/>
              <w:ind w:left="54"/>
              <w:rPr>
                <w:rFonts w:ascii="Calibri" w:hAnsi="Calibri"/>
                <w:b/>
              </w:rPr>
            </w:pPr>
            <w:r>
              <w:rPr>
                <w:rFonts w:ascii="Calibri" w:hAnsi="Calibri"/>
                <w:b/>
              </w:rPr>
              <w:t>ΔΗΜΟΣ</w:t>
            </w:r>
            <w:r>
              <w:rPr>
                <w:rFonts w:ascii="Calibri" w:hAnsi="Calibri"/>
                <w:b/>
                <w:spacing w:val="-3"/>
              </w:rPr>
              <w:t xml:space="preserve"> ΧΑΛΚΙΔΕΩΝ</w:t>
            </w:r>
          </w:p>
        </w:tc>
        <w:tc>
          <w:tcPr>
            <w:tcW w:w="4839" w:type="dxa"/>
            <w:tcBorders>
              <w:top w:val="single" w:sz="4" w:space="0" w:color="000000"/>
              <w:left w:val="single" w:sz="4" w:space="0" w:color="000000"/>
              <w:right w:val="single" w:sz="4" w:space="0" w:color="000000"/>
            </w:tcBorders>
          </w:tcPr>
          <w:p w14:paraId="6A72F710" w14:textId="77777777" w:rsidR="0020420E" w:rsidRDefault="0020420E" w:rsidP="0020420E">
            <w:pPr>
              <w:pStyle w:val="TableParagraph"/>
              <w:spacing w:line="268" w:lineRule="exact"/>
              <w:ind w:left="208"/>
              <w:rPr>
                <w:rFonts w:ascii="Calibri" w:hAnsi="Calibri"/>
              </w:rPr>
            </w:pPr>
            <w:r>
              <w:rPr>
                <w:rFonts w:ascii="Calibri" w:hAnsi="Calibri"/>
                <w:b/>
              </w:rPr>
              <w:t>ΠΡΟΜΗΘΕΙΑ:</w:t>
            </w:r>
            <w:r>
              <w:rPr>
                <w:rFonts w:ascii="Calibri" w:hAnsi="Calibri"/>
                <w:b/>
                <w:spacing w:val="-6"/>
              </w:rPr>
              <w:t xml:space="preserve"> </w:t>
            </w:r>
            <w:r>
              <w:rPr>
                <w:rFonts w:ascii="Calibri" w:hAnsi="Calibri"/>
              </w:rPr>
              <w:t>«Προμήθεια</w:t>
            </w:r>
            <w:r>
              <w:rPr>
                <w:rFonts w:ascii="Calibri" w:hAnsi="Calibri"/>
                <w:spacing w:val="-8"/>
              </w:rPr>
              <w:t xml:space="preserve"> </w:t>
            </w:r>
            <w:r>
              <w:rPr>
                <w:rFonts w:ascii="Calibri" w:hAnsi="Calibri"/>
              </w:rPr>
              <w:t>Φυσικού</w:t>
            </w:r>
            <w:r>
              <w:rPr>
                <w:rFonts w:ascii="Calibri" w:hAnsi="Calibri"/>
                <w:spacing w:val="-6"/>
              </w:rPr>
              <w:t xml:space="preserve"> </w:t>
            </w:r>
            <w:r>
              <w:rPr>
                <w:rFonts w:ascii="Calibri" w:hAnsi="Calibri"/>
                <w:spacing w:val="-2"/>
              </w:rPr>
              <w:t>Αερίου</w:t>
            </w:r>
          </w:p>
        </w:tc>
      </w:tr>
      <w:tr w:rsidR="0020420E" w14:paraId="42F321E0" w14:textId="77777777">
        <w:trPr>
          <w:trHeight w:val="388"/>
        </w:trPr>
        <w:tc>
          <w:tcPr>
            <w:tcW w:w="5355" w:type="dxa"/>
            <w:tcBorders>
              <w:right w:val="single" w:sz="4" w:space="0" w:color="000000"/>
            </w:tcBorders>
          </w:tcPr>
          <w:p w14:paraId="75969190" w14:textId="77777777" w:rsidR="0020420E" w:rsidRDefault="0020420E" w:rsidP="0020420E">
            <w:pPr>
              <w:pStyle w:val="TableParagraph"/>
              <w:spacing w:line="256" w:lineRule="exact"/>
              <w:ind w:left="54"/>
              <w:rPr>
                <w:rFonts w:ascii="Calibri" w:hAnsi="Calibri"/>
                <w:b/>
              </w:rPr>
            </w:pPr>
            <w:r>
              <w:rPr>
                <w:rFonts w:ascii="Calibri" w:hAnsi="Calibri"/>
                <w:b/>
              </w:rPr>
              <w:t>Δ/ΝΣΗ</w:t>
            </w:r>
            <w:r>
              <w:rPr>
                <w:rFonts w:ascii="Calibri" w:hAnsi="Calibri"/>
                <w:b/>
                <w:spacing w:val="-5"/>
              </w:rPr>
              <w:t xml:space="preserve"> </w:t>
            </w:r>
            <w:r>
              <w:rPr>
                <w:rFonts w:ascii="Calibri" w:hAnsi="Calibri"/>
                <w:b/>
              </w:rPr>
              <w:t>ΤΕΧΝΙΚΩΝ</w:t>
            </w:r>
            <w:r>
              <w:rPr>
                <w:rFonts w:ascii="Calibri" w:hAnsi="Calibri"/>
                <w:b/>
                <w:spacing w:val="-6"/>
              </w:rPr>
              <w:t xml:space="preserve"> </w:t>
            </w:r>
            <w:r>
              <w:rPr>
                <w:rFonts w:ascii="Calibri" w:hAnsi="Calibri"/>
                <w:b/>
              </w:rPr>
              <w:t>ΥΠΗΡΕΣΙΩΝ</w:t>
            </w:r>
            <w:r>
              <w:rPr>
                <w:rFonts w:ascii="Calibri" w:hAnsi="Calibri"/>
                <w:b/>
                <w:spacing w:val="-7"/>
              </w:rPr>
              <w:t xml:space="preserve"> </w:t>
            </w:r>
          </w:p>
        </w:tc>
        <w:tc>
          <w:tcPr>
            <w:tcW w:w="4839" w:type="dxa"/>
            <w:tcBorders>
              <w:left w:val="single" w:sz="4" w:space="0" w:color="000000"/>
              <w:right w:val="single" w:sz="4" w:space="0" w:color="000000"/>
            </w:tcBorders>
          </w:tcPr>
          <w:p w14:paraId="2C5B3AFF" w14:textId="77777777" w:rsidR="0020420E" w:rsidRDefault="0020420E" w:rsidP="0020420E">
            <w:pPr>
              <w:pStyle w:val="TableParagraph"/>
              <w:spacing w:line="256" w:lineRule="exact"/>
              <w:ind w:left="208"/>
              <w:rPr>
                <w:rFonts w:ascii="Calibri" w:hAnsi="Calibri"/>
              </w:rPr>
            </w:pPr>
            <w:r>
              <w:rPr>
                <w:rFonts w:ascii="Calibri" w:hAnsi="Calibri"/>
              </w:rPr>
              <w:t>στο</w:t>
            </w:r>
            <w:r>
              <w:rPr>
                <w:rFonts w:ascii="Calibri" w:hAnsi="Calibri"/>
                <w:spacing w:val="-6"/>
              </w:rPr>
              <w:t xml:space="preserve"> Δημοτικό Κολυμβητήριο Δήμου Χαλκιδέων </w:t>
            </w:r>
          </w:p>
        </w:tc>
      </w:tr>
      <w:tr w:rsidR="0020420E" w14:paraId="2007B65D" w14:textId="77777777">
        <w:trPr>
          <w:trHeight w:val="388"/>
        </w:trPr>
        <w:tc>
          <w:tcPr>
            <w:tcW w:w="5355" w:type="dxa"/>
            <w:tcBorders>
              <w:right w:val="single" w:sz="4" w:space="0" w:color="000000"/>
            </w:tcBorders>
          </w:tcPr>
          <w:p w14:paraId="04677508" w14:textId="77777777" w:rsidR="0020420E" w:rsidRDefault="0020420E" w:rsidP="0020420E">
            <w:pPr>
              <w:pStyle w:val="TableParagraph"/>
              <w:spacing w:line="247" w:lineRule="exact"/>
              <w:ind w:left="54"/>
              <w:rPr>
                <w:rFonts w:ascii="Calibri" w:hAnsi="Calibri"/>
                <w:b/>
              </w:rPr>
            </w:pPr>
            <w:r>
              <w:rPr>
                <w:rFonts w:ascii="Calibri" w:hAnsi="Calibri"/>
                <w:b/>
              </w:rPr>
              <w:t>ΤΜΗΜΑ Η.Μ &amp; Ν.Τ</w:t>
            </w:r>
          </w:p>
        </w:tc>
        <w:tc>
          <w:tcPr>
            <w:tcW w:w="4839" w:type="dxa"/>
            <w:tcBorders>
              <w:left w:val="single" w:sz="4" w:space="0" w:color="000000"/>
              <w:right w:val="single" w:sz="4" w:space="0" w:color="000000"/>
            </w:tcBorders>
          </w:tcPr>
          <w:p w14:paraId="1001618A" w14:textId="77777777" w:rsidR="0020420E" w:rsidRDefault="0020420E" w:rsidP="0020420E">
            <w:pPr>
              <w:pStyle w:val="TableParagraph"/>
              <w:spacing w:line="247" w:lineRule="exact"/>
              <w:ind w:left="208"/>
              <w:rPr>
                <w:rFonts w:ascii="Calibri" w:hAnsi="Calibri"/>
              </w:rPr>
            </w:pPr>
          </w:p>
        </w:tc>
      </w:tr>
      <w:tr w:rsidR="0020420E" w14:paraId="0A5084ED" w14:textId="77777777">
        <w:trPr>
          <w:trHeight w:val="328"/>
        </w:trPr>
        <w:tc>
          <w:tcPr>
            <w:tcW w:w="5355" w:type="dxa"/>
            <w:tcBorders>
              <w:right w:val="single" w:sz="4" w:space="0" w:color="000000"/>
            </w:tcBorders>
          </w:tcPr>
          <w:p w14:paraId="62EBCF58" w14:textId="77777777" w:rsidR="0020420E" w:rsidRDefault="0020420E" w:rsidP="0020420E">
            <w:pPr>
              <w:pStyle w:val="TableParagraph"/>
            </w:pPr>
          </w:p>
        </w:tc>
        <w:tc>
          <w:tcPr>
            <w:tcW w:w="4839" w:type="dxa"/>
            <w:tcBorders>
              <w:left w:val="single" w:sz="4" w:space="0" w:color="000000"/>
              <w:right w:val="single" w:sz="4" w:space="0" w:color="000000"/>
            </w:tcBorders>
          </w:tcPr>
          <w:p w14:paraId="0B7E60B4" w14:textId="77777777" w:rsidR="0020420E" w:rsidRDefault="0020420E" w:rsidP="0020420E">
            <w:pPr>
              <w:pStyle w:val="TableParagraph"/>
              <w:spacing w:line="249" w:lineRule="exact"/>
              <w:ind w:left="208"/>
              <w:rPr>
                <w:rFonts w:ascii="Calibri" w:hAnsi="Calibri"/>
              </w:rPr>
            </w:pPr>
            <w:r>
              <w:rPr>
                <w:rFonts w:ascii="Calibri" w:hAnsi="Calibri"/>
              </w:rPr>
              <w:t>ετών</w:t>
            </w:r>
            <w:r>
              <w:rPr>
                <w:rFonts w:ascii="Calibri" w:hAnsi="Calibri"/>
                <w:spacing w:val="-4"/>
              </w:rPr>
              <w:t xml:space="preserve"> </w:t>
            </w:r>
            <w:r>
              <w:rPr>
                <w:rFonts w:ascii="Calibri" w:hAnsi="Calibri"/>
              </w:rPr>
              <w:t>2025 -</w:t>
            </w:r>
            <w:r>
              <w:rPr>
                <w:rFonts w:ascii="Calibri" w:hAnsi="Calibri"/>
                <w:spacing w:val="-3"/>
              </w:rPr>
              <w:t xml:space="preserve"> </w:t>
            </w:r>
            <w:r>
              <w:rPr>
                <w:rFonts w:ascii="Calibri" w:hAnsi="Calibri"/>
                <w:spacing w:val="-2"/>
              </w:rPr>
              <w:t>2026»</w:t>
            </w:r>
          </w:p>
        </w:tc>
      </w:tr>
      <w:tr w:rsidR="0020420E" w14:paraId="1D2E3672" w14:textId="77777777">
        <w:trPr>
          <w:trHeight w:val="269"/>
        </w:trPr>
        <w:tc>
          <w:tcPr>
            <w:tcW w:w="5355" w:type="dxa"/>
            <w:tcBorders>
              <w:right w:val="single" w:sz="4" w:space="0" w:color="000000"/>
            </w:tcBorders>
          </w:tcPr>
          <w:p w14:paraId="4E084007" w14:textId="77777777" w:rsidR="0020420E" w:rsidRDefault="0020420E" w:rsidP="0020420E">
            <w:pPr>
              <w:pStyle w:val="TableParagraph"/>
              <w:rPr>
                <w:sz w:val="18"/>
              </w:rPr>
            </w:pPr>
          </w:p>
        </w:tc>
        <w:tc>
          <w:tcPr>
            <w:tcW w:w="4839" w:type="dxa"/>
            <w:tcBorders>
              <w:left w:val="single" w:sz="4" w:space="0" w:color="000000"/>
              <w:right w:val="single" w:sz="4" w:space="0" w:color="000000"/>
            </w:tcBorders>
          </w:tcPr>
          <w:p w14:paraId="2D8D34C5" w14:textId="77777777" w:rsidR="0020420E" w:rsidRDefault="0020420E" w:rsidP="0020420E">
            <w:pPr>
              <w:pStyle w:val="TableParagraph"/>
              <w:spacing w:line="249" w:lineRule="exact"/>
              <w:ind w:left="208"/>
              <w:rPr>
                <w:rFonts w:ascii="Calibri"/>
                <w:b/>
              </w:rPr>
            </w:pPr>
            <w:r>
              <w:rPr>
                <w:rFonts w:ascii="Calibri"/>
                <w:b/>
              </w:rPr>
              <w:t>CPV:</w:t>
            </w:r>
            <w:r>
              <w:rPr>
                <w:rFonts w:ascii="Calibri"/>
                <w:b/>
                <w:spacing w:val="-11"/>
              </w:rPr>
              <w:t xml:space="preserve"> </w:t>
            </w:r>
            <w:r>
              <w:rPr>
                <w:rFonts w:ascii="Calibri"/>
                <w:b/>
              </w:rPr>
              <w:t>09123000-</w:t>
            </w:r>
            <w:r>
              <w:rPr>
                <w:rFonts w:ascii="Calibri"/>
                <w:b/>
                <w:spacing w:val="-10"/>
              </w:rPr>
              <w:t>7</w:t>
            </w:r>
          </w:p>
        </w:tc>
      </w:tr>
      <w:tr w:rsidR="0020420E" w14:paraId="40E3998E" w14:textId="77777777">
        <w:trPr>
          <w:trHeight w:val="269"/>
        </w:trPr>
        <w:tc>
          <w:tcPr>
            <w:tcW w:w="5355" w:type="dxa"/>
            <w:tcBorders>
              <w:right w:val="single" w:sz="4" w:space="0" w:color="000000"/>
            </w:tcBorders>
          </w:tcPr>
          <w:p w14:paraId="10EB74D4" w14:textId="77777777" w:rsidR="0020420E" w:rsidRDefault="0020420E" w:rsidP="0020420E">
            <w:pPr>
              <w:pStyle w:val="TableParagraph"/>
              <w:rPr>
                <w:sz w:val="18"/>
              </w:rPr>
            </w:pPr>
          </w:p>
        </w:tc>
        <w:tc>
          <w:tcPr>
            <w:tcW w:w="4839" w:type="dxa"/>
            <w:tcBorders>
              <w:left w:val="single" w:sz="4" w:space="0" w:color="000000"/>
              <w:right w:val="single" w:sz="4" w:space="0" w:color="000000"/>
            </w:tcBorders>
          </w:tcPr>
          <w:p w14:paraId="33EDB272" w14:textId="77777777" w:rsidR="0020420E" w:rsidRDefault="0020420E" w:rsidP="0020420E">
            <w:pPr>
              <w:pStyle w:val="TableParagraph"/>
              <w:spacing w:line="249" w:lineRule="exact"/>
              <w:ind w:left="208"/>
              <w:rPr>
                <w:rFonts w:ascii="Calibri" w:hAnsi="Calibri"/>
              </w:rPr>
            </w:pPr>
            <w:r>
              <w:rPr>
                <w:rFonts w:ascii="Calibri" w:hAnsi="Calibri"/>
                <w:b/>
              </w:rPr>
              <w:t>ΠΡΟΥΠΟΛΟΓΙΣΜΟΣ</w:t>
            </w:r>
            <w:r>
              <w:rPr>
                <w:rFonts w:ascii="Calibri" w:hAnsi="Calibri"/>
              </w:rPr>
              <w:t>:</w:t>
            </w:r>
            <w:r>
              <w:rPr>
                <w:rFonts w:ascii="Calibri" w:hAnsi="Calibri"/>
                <w:spacing w:val="-9"/>
              </w:rPr>
              <w:t xml:space="preserve"> </w:t>
            </w:r>
            <w:r w:rsidR="00DF1398">
              <w:rPr>
                <w:rFonts w:ascii="Calibri" w:hAnsi="Calibri"/>
                <w:spacing w:val="-9"/>
                <w:lang w:val="en-US"/>
              </w:rPr>
              <w:t xml:space="preserve">212.000,01 </w:t>
            </w:r>
            <w:r w:rsidR="00DF1398">
              <w:rPr>
                <w:rFonts w:ascii="Calibri" w:hAnsi="Calibri"/>
              </w:rPr>
              <w:t>€</w:t>
            </w:r>
            <w:r w:rsidR="00DF1398">
              <w:rPr>
                <w:rFonts w:ascii="Calibri" w:hAnsi="Calibri"/>
                <w:spacing w:val="-6"/>
              </w:rPr>
              <w:t xml:space="preserve"> </w:t>
            </w:r>
            <w:r w:rsidR="00DF1398">
              <w:rPr>
                <w:rFonts w:ascii="Calibri" w:hAnsi="Calibri"/>
              </w:rPr>
              <w:t>(με</w:t>
            </w:r>
            <w:r w:rsidR="00DF1398">
              <w:rPr>
                <w:rFonts w:ascii="Calibri" w:hAnsi="Calibri"/>
                <w:spacing w:val="-8"/>
              </w:rPr>
              <w:t xml:space="preserve"> </w:t>
            </w:r>
            <w:r w:rsidR="00DF1398">
              <w:rPr>
                <w:rFonts w:ascii="Calibri" w:hAnsi="Calibri"/>
              </w:rPr>
              <w:t>ΦΠΑ</w:t>
            </w:r>
            <w:r w:rsidR="00DF1398">
              <w:rPr>
                <w:rFonts w:ascii="Calibri" w:hAnsi="Calibri"/>
                <w:spacing w:val="-7"/>
              </w:rPr>
              <w:t xml:space="preserve"> </w:t>
            </w:r>
            <w:r w:rsidR="00DF1398">
              <w:rPr>
                <w:rFonts w:ascii="Calibri" w:hAnsi="Calibri"/>
                <w:spacing w:val="-5"/>
              </w:rPr>
              <w:t>6%)</w:t>
            </w:r>
          </w:p>
        </w:tc>
      </w:tr>
      <w:tr w:rsidR="0020420E" w14:paraId="541E42C1" w14:textId="77777777">
        <w:trPr>
          <w:trHeight w:val="401"/>
        </w:trPr>
        <w:tc>
          <w:tcPr>
            <w:tcW w:w="5355" w:type="dxa"/>
            <w:tcBorders>
              <w:right w:val="single" w:sz="4" w:space="0" w:color="000000"/>
            </w:tcBorders>
          </w:tcPr>
          <w:p w14:paraId="7686A3C4" w14:textId="77777777" w:rsidR="0020420E" w:rsidRDefault="0020420E" w:rsidP="0020420E">
            <w:pPr>
              <w:pStyle w:val="TableParagraph"/>
            </w:pPr>
          </w:p>
        </w:tc>
        <w:tc>
          <w:tcPr>
            <w:tcW w:w="4839" w:type="dxa"/>
            <w:tcBorders>
              <w:left w:val="single" w:sz="4" w:space="0" w:color="000000"/>
              <w:right w:val="single" w:sz="4" w:space="0" w:color="000000"/>
            </w:tcBorders>
          </w:tcPr>
          <w:p w14:paraId="26458579" w14:textId="77777777" w:rsidR="0020420E" w:rsidRDefault="0020420E" w:rsidP="0020420E">
            <w:pPr>
              <w:pStyle w:val="TableParagraph"/>
              <w:spacing w:line="249" w:lineRule="exact"/>
              <w:ind w:left="208"/>
              <w:rPr>
                <w:rFonts w:ascii="Calibri" w:hAnsi="Calibri"/>
              </w:rPr>
            </w:pPr>
          </w:p>
        </w:tc>
      </w:tr>
      <w:tr w:rsidR="0020420E" w14:paraId="48F6206A" w14:textId="77777777">
        <w:trPr>
          <w:trHeight w:val="384"/>
        </w:trPr>
        <w:tc>
          <w:tcPr>
            <w:tcW w:w="5355" w:type="dxa"/>
            <w:tcBorders>
              <w:right w:val="single" w:sz="4" w:space="0" w:color="000000"/>
            </w:tcBorders>
          </w:tcPr>
          <w:p w14:paraId="27F3D11D" w14:textId="77777777" w:rsidR="0020420E" w:rsidRDefault="0020420E" w:rsidP="0020420E">
            <w:pPr>
              <w:pStyle w:val="TableParagraph"/>
            </w:pPr>
          </w:p>
        </w:tc>
        <w:tc>
          <w:tcPr>
            <w:tcW w:w="4839" w:type="dxa"/>
            <w:tcBorders>
              <w:left w:val="single" w:sz="4" w:space="0" w:color="000000"/>
              <w:bottom w:val="single" w:sz="4" w:space="0" w:color="000000"/>
              <w:right w:val="single" w:sz="4" w:space="0" w:color="000000"/>
            </w:tcBorders>
          </w:tcPr>
          <w:p w14:paraId="4FAA07B2" w14:textId="77777777" w:rsidR="0020420E" w:rsidRDefault="0020420E" w:rsidP="0020420E">
            <w:pPr>
              <w:pStyle w:val="TableParagraph"/>
              <w:spacing w:before="115" w:line="249" w:lineRule="exact"/>
              <w:ind w:left="208"/>
              <w:rPr>
                <w:rFonts w:ascii="Calibri" w:hAnsi="Calibri"/>
              </w:rPr>
            </w:pPr>
            <w:r>
              <w:rPr>
                <w:rFonts w:ascii="Calibri" w:hAnsi="Calibri"/>
              </w:rPr>
              <w:t>Κ.Α.:</w:t>
            </w:r>
            <w:r>
              <w:rPr>
                <w:rFonts w:ascii="Calibri" w:hAnsi="Calibri"/>
                <w:spacing w:val="-5"/>
              </w:rPr>
              <w:t xml:space="preserve"> </w:t>
            </w:r>
            <w:r>
              <w:rPr>
                <w:rFonts w:ascii="Calibri" w:hAnsi="Calibri"/>
                <w:spacing w:val="-5"/>
                <w:lang w:val="en-US"/>
              </w:rPr>
              <w:t>15-6643.0005</w:t>
            </w:r>
            <w:r>
              <w:rPr>
                <w:rFonts w:ascii="Calibri" w:hAnsi="Calibri"/>
                <w:spacing w:val="-5"/>
              </w:rPr>
              <w:t>/</w:t>
            </w:r>
            <w:r>
              <w:rPr>
                <w:rFonts w:ascii="Calibri" w:hAnsi="Calibri"/>
              </w:rPr>
              <w:t>ΙΔΙΟΙ</w:t>
            </w:r>
            <w:r>
              <w:rPr>
                <w:rFonts w:ascii="Calibri" w:hAnsi="Calibri"/>
                <w:spacing w:val="-4"/>
              </w:rPr>
              <w:t xml:space="preserve"> ΠΟΡΟΙ</w:t>
            </w:r>
          </w:p>
        </w:tc>
      </w:tr>
    </w:tbl>
    <w:p w14:paraId="254659CD" w14:textId="77777777" w:rsidR="00A95106" w:rsidRDefault="00A95106">
      <w:pPr>
        <w:pStyle w:val="a3"/>
        <w:spacing w:before="99"/>
        <w:ind w:left="0"/>
        <w:rPr>
          <w:rFonts w:ascii="Calibri"/>
          <w:sz w:val="28"/>
        </w:rPr>
      </w:pPr>
    </w:p>
    <w:p w14:paraId="16EFD867" w14:textId="77777777" w:rsidR="00A95106" w:rsidRDefault="0041777B">
      <w:pPr>
        <w:pStyle w:val="1"/>
        <w:tabs>
          <w:tab w:val="left" w:pos="2310"/>
        </w:tabs>
        <w:ind w:left="98"/>
        <w:rPr>
          <w:rFonts w:ascii="Calibri" w:hAnsi="Calibri"/>
        </w:rPr>
      </w:pPr>
      <w:r>
        <w:rPr>
          <w:rFonts w:ascii="Calibri" w:hAnsi="Calibri"/>
        </w:rPr>
        <w:t>Π</w:t>
      </w:r>
      <w:r>
        <w:rPr>
          <w:rFonts w:ascii="Calibri" w:hAnsi="Calibri"/>
          <w:spacing w:val="-23"/>
        </w:rPr>
        <w:t xml:space="preserve"> </w:t>
      </w:r>
      <w:r>
        <w:rPr>
          <w:rFonts w:ascii="Calibri" w:hAnsi="Calibri"/>
        </w:rPr>
        <w:t>Α</w:t>
      </w:r>
      <w:r>
        <w:rPr>
          <w:rFonts w:ascii="Calibri" w:hAnsi="Calibri"/>
          <w:spacing w:val="-25"/>
        </w:rPr>
        <w:t xml:space="preserve"> </w:t>
      </w:r>
      <w:r>
        <w:rPr>
          <w:rFonts w:ascii="Calibri" w:hAnsi="Calibri"/>
        </w:rPr>
        <w:t>Ρ</w:t>
      </w:r>
      <w:r>
        <w:rPr>
          <w:rFonts w:ascii="Calibri" w:hAnsi="Calibri"/>
          <w:spacing w:val="-24"/>
        </w:rPr>
        <w:t xml:space="preserve"> </w:t>
      </w:r>
      <w:r>
        <w:rPr>
          <w:rFonts w:ascii="Calibri" w:hAnsi="Calibri"/>
        </w:rPr>
        <w:t>Α</w:t>
      </w:r>
      <w:r>
        <w:rPr>
          <w:rFonts w:ascii="Calibri" w:hAnsi="Calibri"/>
          <w:spacing w:val="-23"/>
        </w:rPr>
        <w:t xml:space="preserve"> </w:t>
      </w:r>
      <w:r>
        <w:rPr>
          <w:rFonts w:ascii="Calibri" w:hAnsi="Calibri"/>
        </w:rPr>
        <w:t>Ρ</w:t>
      </w:r>
      <w:r>
        <w:rPr>
          <w:rFonts w:ascii="Calibri" w:hAnsi="Calibri"/>
          <w:spacing w:val="-26"/>
        </w:rPr>
        <w:t xml:space="preserve"> </w:t>
      </w:r>
      <w:r>
        <w:rPr>
          <w:rFonts w:ascii="Calibri" w:hAnsi="Calibri"/>
        </w:rPr>
        <w:t>Τ</w:t>
      </w:r>
      <w:r>
        <w:rPr>
          <w:rFonts w:ascii="Calibri" w:hAnsi="Calibri"/>
          <w:spacing w:val="-26"/>
        </w:rPr>
        <w:t xml:space="preserve"> </w:t>
      </w:r>
      <w:r>
        <w:rPr>
          <w:rFonts w:ascii="Calibri" w:hAnsi="Calibri"/>
        </w:rPr>
        <w:t>Η</w:t>
      </w:r>
      <w:r>
        <w:rPr>
          <w:rFonts w:ascii="Calibri" w:hAnsi="Calibri"/>
          <w:spacing w:val="-23"/>
        </w:rPr>
        <w:t xml:space="preserve"> </w:t>
      </w:r>
      <w:r>
        <w:rPr>
          <w:rFonts w:ascii="Calibri" w:hAnsi="Calibri"/>
        </w:rPr>
        <w:t>Μ</w:t>
      </w:r>
      <w:r>
        <w:rPr>
          <w:rFonts w:ascii="Calibri" w:hAnsi="Calibri"/>
          <w:spacing w:val="-26"/>
        </w:rPr>
        <w:t xml:space="preserve"> </w:t>
      </w:r>
      <w:r>
        <w:rPr>
          <w:rFonts w:ascii="Calibri" w:hAnsi="Calibri"/>
          <w:spacing w:val="-10"/>
        </w:rPr>
        <w:t>Α</w:t>
      </w:r>
      <w:r>
        <w:rPr>
          <w:rFonts w:ascii="Calibri" w:hAnsi="Calibri"/>
        </w:rPr>
        <w:tab/>
        <w:t>Γ</w:t>
      </w:r>
      <w:r>
        <w:rPr>
          <w:rFonts w:ascii="Calibri" w:hAnsi="Calibri"/>
          <w:spacing w:val="-26"/>
        </w:rPr>
        <w:t xml:space="preserve"> </w:t>
      </w:r>
      <w:r>
        <w:rPr>
          <w:rFonts w:ascii="Calibri" w:hAnsi="Calibri"/>
          <w:spacing w:val="-10"/>
        </w:rPr>
        <w:t>’</w:t>
      </w:r>
    </w:p>
    <w:p w14:paraId="0A4DB379" w14:textId="77777777" w:rsidR="00A95106" w:rsidRDefault="0041777B">
      <w:pPr>
        <w:spacing w:before="97"/>
        <w:ind w:left="98"/>
        <w:jc w:val="center"/>
        <w:rPr>
          <w:rFonts w:ascii="Calibri" w:hAnsi="Calibri"/>
          <w:b/>
          <w:sz w:val="28"/>
        </w:rPr>
      </w:pPr>
      <w:r>
        <w:rPr>
          <w:rFonts w:ascii="Calibri" w:hAnsi="Calibri"/>
          <w:b/>
          <w:sz w:val="28"/>
        </w:rPr>
        <w:t>Σ</w:t>
      </w:r>
      <w:r>
        <w:rPr>
          <w:rFonts w:ascii="Calibri" w:hAnsi="Calibri"/>
          <w:b/>
          <w:spacing w:val="-23"/>
          <w:sz w:val="28"/>
        </w:rPr>
        <w:t xml:space="preserve"> </w:t>
      </w:r>
      <w:r>
        <w:rPr>
          <w:rFonts w:ascii="Calibri" w:hAnsi="Calibri"/>
          <w:b/>
          <w:sz w:val="28"/>
        </w:rPr>
        <w:t>Υ</w:t>
      </w:r>
      <w:r>
        <w:rPr>
          <w:rFonts w:ascii="Calibri" w:hAnsi="Calibri"/>
          <w:b/>
          <w:spacing w:val="-25"/>
          <w:sz w:val="28"/>
        </w:rPr>
        <w:t xml:space="preserve"> </w:t>
      </w:r>
      <w:r>
        <w:rPr>
          <w:rFonts w:ascii="Calibri" w:hAnsi="Calibri"/>
          <w:b/>
          <w:sz w:val="28"/>
        </w:rPr>
        <w:t>Γ</w:t>
      </w:r>
      <w:r>
        <w:rPr>
          <w:rFonts w:ascii="Calibri" w:hAnsi="Calibri"/>
          <w:b/>
          <w:spacing w:val="-23"/>
          <w:sz w:val="28"/>
        </w:rPr>
        <w:t xml:space="preserve"> </w:t>
      </w:r>
      <w:proofErr w:type="spellStart"/>
      <w:r>
        <w:rPr>
          <w:rFonts w:ascii="Calibri" w:hAnsi="Calibri"/>
          <w:b/>
          <w:sz w:val="28"/>
        </w:rPr>
        <w:t>Γ</w:t>
      </w:r>
      <w:proofErr w:type="spellEnd"/>
      <w:r>
        <w:rPr>
          <w:rFonts w:ascii="Calibri" w:hAnsi="Calibri"/>
          <w:b/>
          <w:spacing w:val="-26"/>
          <w:sz w:val="28"/>
        </w:rPr>
        <w:t xml:space="preserve"> </w:t>
      </w:r>
      <w:r>
        <w:rPr>
          <w:rFonts w:ascii="Calibri" w:hAnsi="Calibri"/>
          <w:b/>
          <w:sz w:val="28"/>
        </w:rPr>
        <w:t>Ρ</w:t>
      </w:r>
      <w:r>
        <w:rPr>
          <w:rFonts w:ascii="Calibri" w:hAnsi="Calibri"/>
          <w:b/>
          <w:spacing w:val="-24"/>
          <w:sz w:val="28"/>
        </w:rPr>
        <w:t xml:space="preserve"> </w:t>
      </w:r>
      <w:r>
        <w:rPr>
          <w:rFonts w:ascii="Calibri" w:hAnsi="Calibri"/>
          <w:b/>
          <w:sz w:val="28"/>
        </w:rPr>
        <w:t>Α</w:t>
      </w:r>
      <w:r>
        <w:rPr>
          <w:rFonts w:ascii="Calibri" w:hAnsi="Calibri"/>
          <w:b/>
          <w:spacing w:val="-25"/>
          <w:sz w:val="28"/>
        </w:rPr>
        <w:t xml:space="preserve"> </w:t>
      </w:r>
      <w:r>
        <w:rPr>
          <w:rFonts w:ascii="Calibri" w:hAnsi="Calibri"/>
          <w:b/>
          <w:sz w:val="28"/>
        </w:rPr>
        <w:t>Φ</w:t>
      </w:r>
      <w:r>
        <w:rPr>
          <w:rFonts w:ascii="Calibri" w:hAnsi="Calibri"/>
          <w:b/>
          <w:spacing w:val="-25"/>
          <w:sz w:val="28"/>
        </w:rPr>
        <w:t xml:space="preserve"> </w:t>
      </w:r>
      <w:r>
        <w:rPr>
          <w:rFonts w:ascii="Calibri" w:hAnsi="Calibri"/>
          <w:b/>
          <w:sz w:val="28"/>
        </w:rPr>
        <w:t>Η</w:t>
      </w:r>
      <w:r>
        <w:rPr>
          <w:rFonts w:ascii="Calibri" w:hAnsi="Calibri"/>
          <w:b/>
          <w:spacing w:val="80"/>
          <w:sz w:val="28"/>
        </w:rPr>
        <w:t xml:space="preserve"> </w:t>
      </w:r>
      <w:r>
        <w:rPr>
          <w:rFonts w:ascii="Calibri" w:hAnsi="Calibri"/>
          <w:b/>
          <w:sz w:val="28"/>
        </w:rPr>
        <w:t>Υ</w:t>
      </w:r>
      <w:r>
        <w:rPr>
          <w:rFonts w:ascii="Calibri" w:hAnsi="Calibri"/>
          <w:b/>
          <w:spacing w:val="-25"/>
          <w:sz w:val="28"/>
        </w:rPr>
        <w:t xml:space="preserve"> </w:t>
      </w:r>
      <w:r>
        <w:rPr>
          <w:rFonts w:ascii="Calibri" w:hAnsi="Calibri"/>
          <w:b/>
          <w:sz w:val="28"/>
        </w:rPr>
        <w:t>Π</w:t>
      </w:r>
      <w:r>
        <w:rPr>
          <w:rFonts w:ascii="Calibri" w:hAnsi="Calibri"/>
          <w:b/>
          <w:spacing w:val="-25"/>
          <w:sz w:val="28"/>
        </w:rPr>
        <w:t xml:space="preserve"> </w:t>
      </w:r>
      <w:r>
        <w:rPr>
          <w:rFonts w:ascii="Calibri" w:hAnsi="Calibri"/>
          <w:b/>
          <w:sz w:val="28"/>
        </w:rPr>
        <w:t>Ο</w:t>
      </w:r>
      <w:r>
        <w:rPr>
          <w:rFonts w:ascii="Calibri" w:hAnsi="Calibri"/>
          <w:b/>
          <w:spacing w:val="-26"/>
          <w:sz w:val="28"/>
        </w:rPr>
        <w:t xml:space="preserve"> </w:t>
      </w:r>
      <w:r>
        <w:rPr>
          <w:rFonts w:ascii="Calibri" w:hAnsi="Calibri"/>
          <w:b/>
          <w:sz w:val="28"/>
        </w:rPr>
        <w:t>Χ</w:t>
      </w:r>
      <w:r>
        <w:rPr>
          <w:rFonts w:ascii="Calibri" w:hAnsi="Calibri"/>
          <w:b/>
          <w:spacing w:val="-24"/>
          <w:sz w:val="28"/>
        </w:rPr>
        <w:t xml:space="preserve"> </w:t>
      </w:r>
      <w:r>
        <w:rPr>
          <w:rFonts w:ascii="Calibri" w:hAnsi="Calibri"/>
          <w:b/>
          <w:sz w:val="28"/>
        </w:rPr>
        <w:t>Ρ</w:t>
      </w:r>
      <w:r>
        <w:rPr>
          <w:rFonts w:ascii="Calibri" w:hAnsi="Calibri"/>
          <w:b/>
          <w:spacing w:val="-24"/>
          <w:sz w:val="28"/>
        </w:rPr>
        <w:t xml:space="preserve"> </w:t>
      </w:r>
      <w:r>
        <w:rPr>
          <w:rFonts w:ascii="Calibri" w:hAnsi="Calibri"/>
          <w:b/>
          <w:sz w:val="28"/>
        </w:rPr>
        <w:t>Ε</w:t>
      </w:r>
      <w:r>
        <w:rPr>
          <w:rFonts w:ascii="Calibri" w:hAnsi="Calibri"/>
          <w:b/>
          <w:spacing w:val="-26"/>
          <w:sz w:val="28"/>
        </w:rPr>
        <w:t xml:space="preserve"> </w:t>
      </w:r>
      <w:r>
        <w:rPr>
          <w:rFonts w:ascii="Calibri" w:hAnsi="Calibri"/>
          <w:b/>
          <w:sz w:val="28"/>
        </w:rPr>
        <w:t>Ω</w:t>
      </w:r>
      <w:r>
        <w:rPr>
          <w:rFonts w:ascii="Calibri" w:hAnsi="Calibri"/>
          <w:b/>
          <w:spacing w:val="-22"/>
          <w:sz w:val="28"/>
        </w:rPr>
        <w:t xml:space="preserve"> </w:t>
      </w:r>
      <w:r>
        <w:rPr>
          <w:rFonts w:ascii="Calibri" w:hAnsi="Calibri"/>
          <w:b/>
          <w:sz w:val="28"/>
        </w:rPr>
        <w:t>Σ</w:t>
      </w:r>
      <w:r>
        <w:rPr>
          <w:rFonts w:ascii="Calibri" w:hAnsi="Calibri"/>
          <w:b/>
          <w:spacing w:val="-26"/>
          <w:sz w:val="28"/>
        </w:rPr>
        <w:t xml:space="preserve"> </w:t>
      </w:r>
      <w:r>
        <w:rPr>
          <w:rFonts w:ascii="Calibri" w:hAnsi="Calibri"/>
          <w:b/>
          <w:sz w:val="28"/>
        </w:rPr>
        <w:t>Ε</w:t>
      </w:r>
      <w:r>
        <w:rPr>
          <w:rFonts w:ascii="Calibri" w:hAnsi="Calibri"/>
          <w:b/>
          <w:spacing w:val="-24"/>
          <w:sz w:val="28"/>
        </w:rPr>
        <w:t xml:space="preserve"> </w:t>
      </w:r>
      <w:r>
        <w:rPr>
          <w:rFonts w:ascii="Calibri" w:hAnsi="Calibri"/>
          <w:b/>
          <w:sz w:val="28"/>
        </w:rPr>
        <w:t>Ω</w:t>
      </w:r>
      <w:r>
        <w:rPr>
          <w:rFonts w:ascii="Calibri" w:hAnsi="Calibri"/>
          <w:b/>
          <w:spacing w:val="-25"/>
          <w:sz w:val="28"/>
        </w:rPr>
        <w:t xml:space="preserve"> </w:t>
      </w:r>
      <w:r>
        <w:rPr>
          <w:rFonts w:ascii="Calibri" w:hAnsi="Calibri"/>
          <w:b/>
          <w:spacing w:val="-10"/>
          <w:sz w:val="28"/>
        </w:rPr>
        <w:t>Ν</w:t>
      </w:r>
    </w:p>
    <w:p w14:paraId="61EAEA71" w14:textId="77777777" w:rsidR="00A95106" w:rsidRDefault="00A95106">
      <w:pPr>
        <w:pStyle w:val="a3"/>
        <w:spacing w:before="255"/>
        <w:ind w:left="0"/>
        <w:rPr>
          <w:rFonts w:ascii="Calibri"/>
          <w:b/>
          <w:sz w:val="28"/>
        </w:rPr>
      </w:pPr>
    </w:p>
    <w:p w14:paraId="0C30E7D1" w14:textId="77777777" w:rsidR="00A95106" w:rsidRDefault="0041777B">
      <w:pPr>
        <w:pStyle w:val="4"/>
        <w:ind w:left="140"/>
        <w:jc w:val="center"/>
        <w:rPr>
          <w:rFonts w:ascii="Calibri" w:hAnsi="Calibri"/>
        </w:rPr>
      </w:pPr>
      <w:r>
        <w:rPr>
          <w:rFonts w:ascii="Calibri" w:hAnsi="Calibri"/>
          <w:noProof/>
        </w:rPr>
        <mc:AlternateContent>
          <mc:Choice Requires="wps">
            <w:drawing>
              <wp:anchor distT="0" distB="0" distL="0" distR="0" simplePos="0" relativeHeight="251658242" behindDoc="0" locked="0" layoutInCell="1" allowOverlap="1" wp14:anchorId="313ED71F" wp14:editId="52CF9E39">
                <wp:simplePos x="0" y="0"/>
                <wp:positionH relativeFrom="page">
                  <wp:posOffset>3511930</wp:posOffset>
                </wp:positionH>
                <wp:positionV relativeFrom="paragraph">
                  <wp:posOffset>148321</wp:posOffset>
                </wp:positionV>
                <wp:extent cx="535305" cy="9525"/>
                <wp:effectExtent l="0" t="0" r="0" b="0"/>
                <wp:wrapNone/>
                <wp:docPr id="254" name="Graphic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 cy="9525"/>
                        </a:xfrm>
                        <a:custGeom>
                          <a:avLst/>
                          <a:gdLst/>
                          <a:ahLst/>
                          <a:cxnLst/>
                          <a:rect l="l" t="t" r="r" b="b"/>
                          <a:pathLst>
                            <a:path w="535305" h="9525">
                              <a:moveTo>
                                <a:pt x="535228" y="0"/>
                              </a:moveTo>
                              <a:lnTo>
                                <a:pt x="0" y="0"/>
                              </a:lnTo>
                              <a:lnTo>
                                <a:pt x="0" y="9144"/>
                              </a:lnTo>
                              <a:lnTo>
                                <a:pt x="535228" y="9144"/>
                              </a:lnTo>
                              <a:lnTo>
                                <a:pt x="5352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B530AB9" id="Graphic 254" o:spid="_x0000_s1026" style="position:absolute;margin-left:276.55pt;margin-top:11.7pt;width:42.15pt;height:.75pt;z-index:15825920;visibility:visible;mso-wrap-style:square;mso-wrap-distance-left:0;mso-wrap-distance-top:0;mso-wrap-distance-right:0;mso-wrap-distance-bottom:0;mso-position-horizontal:absolute;mso-position-horizontal-relative:page;mso-position-vertical:absolute;mso-position-vertical-relative:text;v-text-anchor:top" coordsize="5353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" path="m535228,l,,,9144r535228,l535228,xe" fillcolor="black" stroked="f">
                <v:path arrowok="t"/>
                <w10:wrap anchorx="page"/>
              </v:shape>
            </w:pict>
          </mc:Fallback>
        </mc:AlternateContent>
      </w:r>
      <w:r>
        <w:rPr>
          <w:rFonts w:ascii="Calibri" w:hAnsi="Calibri"/>
        </w:rPr>
        <w:t>Άρθρο</w:t>
      </w:r>
      <w:r>
        <w:rPr>
          <w:rFonts w:ascii="Calibri" w:hAnsi="Calibri"/>
          <w:spacing w:val="-4"/>
        </w:rPr>
        <w:t xml:space="preserve"> </w:t>
      </w:r>
      <w:r>
        <w:rPr>
          <w:rFonts w:ascii="Calibri" w:hAnsi="Calibri"/>
          <w:spacing w:val="-5"/>
        </w:rPr>
        <w:t>1</w:t>
      </w:r>
      <w:r>
        <w:rPr>
          <w:rFonts w:ascii="Calibri" w:hAnsi="Calibri"/>
          <w:spacing w:val="-5"/>
          <w:vertAlign w:val="superscript"/>
        </w:rPr>
        <w:t>ο</w:t>
      </w:r>
    </w:p>
    <w:p w14:paraId="4B39EC94" w14:textId="77777777" w:rsidR="00A95106" w:rsidRDefault="0041777B">
      <w:pPr>
        <w:spacing w:before="51"/>
        <w:ind w:left="3457" w:right="3316"/>
        <w:jc w:val="center"/>
        <w:rPr>
          <w:rFonts w:ascii="Calibri" w:hAnsi="Calibri"/>
          <w:b/>
        </w:rPr>
      </w:pPr>
      <w:r>
        <w:rPr>
          <w:rFonts w:ascii="Calibri" w:hAnsi="Calibri"/>
          <w:b/>
        </w:rPr>
        <w:t>Αντικείμενο</w:t>
      </w:r>
      <w:r>
        <w:rPr>
          <w:rFonts w:ascii="Calibri" w:hAnsi="Calibri"/>
          <w:b/>
          <w:spacing w:val="-9"/>
        </w:rPr>
        <w:t xml:space="preserve"> </w:t>
      </w:r>
      <w:r>
        <w:rPr>
          <w:rFonts w:ascii="Calibri" w:hAnsi="Calibri"/>
          <w:b/>
          <w:spacing w:val="-2"/>
        </w:rPr>
        <w:t>σύμβασης</w:t>
      </w:r>
    </w:p>
    <w:p w14:paraId="0835D7B0" w14:textId="77777777" w:rsidR="00A95106" w:rsidRDefault="0041777B">
      <w:pPr>
        <w:pStyle w:val="a3"/>
        <w:spacing w:before="53" w:line="285" w:lineRule="auto"/>
        <w:ind w:right="707"/>
        <w:jc w:val="both"/>
        <w:rPr>
          <w:rFonts w:ascii="Calibri" w:hAnsi="Calibri"/>
        </w:rPr>
      </w:pPr>
      <w:r>
        <w:rPr>
          <w:rFonts w:ascii="Calibri" w:hAnsi="Calibri"/>
        </w:rPr>
        <w:t xml:space="preserve">Αντικείμενο της παρούσης είναι η προμήθεια φυσικού αερίου για τη λειτουργία του </w:t>
      </w:r>
      <w:r w:rsidR="001F4E21">
        <w:rPr>
          <w:rFonts w:ascii="Calibri" w:hAnsi="Calibri"/>
        </w:rPr>
        <w:t>Δημοτικού Κολυμβητηρίου Δήμου Χαλκιδέων</w:t>
      </w:r>
      <w:r>
        <w:rPr>
          <w:rFonts w:ascii="Calibri" w:hAnsi="Calibri"/>
        </w:rPr>
        <w:t>, η οποία θα παραδίδεται στις εγκαταστάσεις του.</w:t>
      </w:r>
    </w:p>
    <w:p w14:paraId="14A04053" w14:textId="77777777" w:rsidR="003F5F3A" w:rsidRPr="00497C07" w:rsidRDefault="0041777B">
      <w:pPr>
        <w:pStyle w:val="a3"/>
        <w:spacing w:before="121" w:line="285" w:lineRule="auto"/>
        <w:ind w:right="707"/>
        <w:jc w:val="both"/>
        <w:rPr>
          <w:rFonts w:ascii="Calibri" w:hAnsi="Calibri"/>
          <w:color w:val="000000" w:themeColor="text1"/>
        </w:rPr>
      </w:pPr>
      <w:r w:rsidRPr="003F5F3A">
        <w:rPr>
          <w:rFonts w:ascii="Calibri" w:hAnsi="Calibri"/>
          <w:color w:val="000000" w:themeColor="text1"/>
        </w:rPr>
        <w:t xml:space="preserve">Το παραπάνω </w:t>
      </w:r>
      <w:r w:rsidR="003F5F3A" w:rsidRPr="003F5F3A">
        <w:rPr>
          <w:rFonts w:ascii="Calibri" w:hAnsi="Calibri"/>
          <w:color w:val="000000" w:themeColor="text1"/>
        </w:rPr>
        <w:t>Δημοτικό Κολυμβητήριο διαθέτει δύο λέβητες σε λειτουργία ισχύος 1.000</w:t>
      </w:r>
      <w:r w:rsidR="003F5F3A" w:rsidRPr="003F5F3A">
        <w:rPr>
          <w:rFonts w:ascii="Calibri" w:hAnsi="Calibri"/>
          <w:color w:val="000000" w:themeColor="text1"/>
          <w:lang w:val="en-US"/>
        </w:rPr>
        <w:t>Kw</w:t>
      </w:r>
      <w:r w:rsidR="003F5F3A" w:rsidRPr="003F5F3A">
        <w:rPr>
          <w:rFonts w:ascii="Calibri" w:hAnsi="Calibri"/>
          <w:color w:val="000000" w:themeColor="text1"/>
        </w:rPr>
        <w:t xml:space="preserve"> &amp; 250 </w:t>
      </w:r>
      <w:r w:rsidR="003F5F3A" w:rsidRPr="003F5F3A">
        <w:rPr>
          <w:rFonts w:ascii="Calibri" w:hAnsi="Calibri"/>
          <w:color w:val="000000" w:themeColor="text1"/>
          <w:lang w:val="en-US"/>
        </w:rPr>
        <w:t>Kw</w:t>
      </w:r>
    </w:p>
    <w:p w14:paraId="62D06B45" w14:textId="77777777" w:rsidR="00A95106" w:rsidRDefault="0041777B">
      <w:pPr>
        <w:pStyle w:val="4"/>
        <w:spacing w:before="121"/>
        <w:ind w:left="140"/>
        <w:jc w:val="center"/>
        <w:rPr>
          <w:rFonts w:ascii="Calibri" w:hAnsi="Calibri"/>
        </w:rPr>
      </w:pPr>
      <w:r>
        <w:rPr>
          <w:rFonts w:ascii="Calibri" w:hAnsi="Calibri"/>
          <w:noProof/>
        </w:rPr>
        <mc:AlternateContent>
          <mc:Choice Requires="wps">
            <w:drawing>
              <wp:anchor distT="0" distB="0" distL="0" distR="0" simplePos="0" relativeHeight="251658243" behindDoc="0" locked="0" layoutInCell="1" allowOverlap="1" wp14:anchorId="01F5C202" wp14:editId="4C207D46">
                <wp:simplePos x="0" y="0"/>
                <wp:positionH relativeFrom="page">
                  <wp:posOffset>3511930</wp:posOffset>
                </wp:positionH>
                <wp:positionV relativeFrom="paragraph">
                  <wp:posOffset>225302</wp:posOffset>
                </wp:positionV>
                <wp:extent cx="535305" cy="9525"/>
                <wp:effectExtent l="0" t="0" r="0" b="0"/>
                <wp:wrapNone/>
                <wp:docPr id="255" name="Graphic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 cy="9525"/>
                        </a:xfrm>
                        <a:custGeom>
                          <a:avLst/>
                          <a:gdLst/>
                          <a:ahLst/>
                          <a:cxnLst/>
                          <a:rect l="l" t="t" r="r" b="b"/>
                          <a:pathLst>
                            <a:path w="535305" h="9525">
                              <a:moveTo>
                                <a:pt x="535228" y="0"/>
                              </a:moveTo>
                              <a:lnTo>
                                <a:pt x="0" y="0"/>
                              </a:lnTo>
                              <a:lnTo>
                                <a:pt x="0" y="9144"/>
                              </a:lnTo>
                              <a:lnTo>
                                <a:pt x="535228" y="9144"/>
                              </a:lnTo>
                              <a:lnTo>
                                <a:pt x="5352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DC66767" id="Graphic 255" o:spid="_x0000_s1026" style="position:absolute;margin-left:276.55pt;margin-top:17.75pt;width:42.15pt;height:.75pt;z-index:15826432;visibility:visible;mso-wrap-style:square;mso-wrap-distance-left:0;mso-wrap-distance-top:0;mso-wrap-distance-right:0;mso-wrap-distance-bottom:0;mso-position-horizontal:absolute;mso-position-horizontal-relative:page;mso-position-vertical:absolute;mso-position-vertical-relative:text;v-text-anchor:top" coordsize="5353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" path="m535228,l,,,9144r535228,l535228,xe" fillcolor="black" stroked="f">
                <v:path arrowok="t"/>
                <w10:wrap anchorx="page"/>
              </v:shape>
            </w:pict>
          </mc:Fallback>
        </mc:AlternateContent>
      </w:r>
      <w:r>
        <w:rPr>
          <w:rFonts w:ascii="Calibri" w:hAnsi="Calibri"/>
        </w:rPr>
        <w:t>Άρθρο</w:t>
      </w:r>
      <w:r>
        <w:rPr>
          <w:rFonts w:ascii="Calibri" w:hAnsi="Calibri"/>
          <w:spacing w:val="-4"/>
        </w:rPr>
        <w:t xml:space="preserve"> </w:t>
      </w:r>
      <w:r>
        <w:rPr>
          <w:rFonts w:ascii="Calibri" w:hAnsi="Calibri"/>
          <w:spacing w:val="-5"/>
        </w:rPr>
        <w:t>2</w:t>
      </w:r>
      <w:r>
        <w:rPr>
          <w:rFonts w:ascii="Calibri" w:hAnsi="Calibri"/>
          <w:spacing w:val="-5"/>
          <w:vertAlign w:val="superscript"/>
        </w:rPr>
        <w:t>ο</w:t>
      </w:r>
    </w:p>
    <w:p w14:paraId="70B01BF7" w14:textId="77777777" w:rsidR="00A95106" w:rsidRDefault="0041777B">
      <w:pPr>
        <w:spacing w:before="171"/>
        <w:ind w:left="139"/>
        <w:jc w:val="center"/>
        <w:rPr>
          <w:rFonts w:ascii="Calibri" w:hAnsi="Calibri"/>
          <w:b/>
        </w:rPr>
      </w:pPr>
      <w:r>
        <w:rPr>
          <w:rFonts w:ascii="Calibri" w:hAnsi="Calibri"/>
          <w:b/>
        </w:rPr>
        <w:t>Ισχύουσες</w:t>
      </w:r>
      <w:r>
        <w:rPr>
          <w:rFonts w:ascii="Calibri" w:hAnsi="Calibri"/>
          <w:b/>
          <w:spacing w:val="-8"/>
        </w:rPr>
        <w:t xml:space="preserve"> </w:t>
      </w:r>
      <w:r>
        <w:rPr>
          <w:rFonts w:ascii="Calibri" w:hAnsi="Calibri"/>
          <w:b/>
          <w:spacing w:val="-2"/>
        </w:rPr>
        <w:t>Διατάξεις</w:t>
      </w:r>
    </w:p>
    <w:p w14:paraId="2F2DD422" w14:textId="77777777" w:rsidR="00A95106" w:rsidRDefault="0041777B">
      <w:pPr>
        <w:pStyle w:val="a4"/>
        <w:numPr>
          <w:ilvl w:val="0"/>
          <w:numId w:val="15"/>
        </w:numPr>
        <w:tabs>
          <w:tab w:val="left" w:pos="1570"/>
        </w:tabs>
        <w:spacing w:before="162" w:line="283" w:lineRule="auto"/>
        <w:ind w:right="707"/>
        <w:rPr>
          <w:rFonts w:ascii="Calibri" w:hAnsi="Calibri"/>
        </w:rPr>
      </w:pPr>
      <w:r>
        <w:rPr>
          <w:rFonts w:ascii="Calibri" w:hAnsi="Calibri"/>
        </w:rPr>
        <w:t>Τον Ν.4412/2016 (ΦΕΚ 147/Β/8.8.2016) Δημόσιες Συμβάσεις Έργων, Προμηθειών και Υπηρεσιών (προσαρμογή στις οδηγίες 2014/24/ΕΕ και 2014/25/ΕΕ)</w:t>
      </w:r>
    </w:p>
    <w:p w14:paraId="0C2FEA81" w14:textId="77777777" w:rsidR="00A95106" w:rsidRDefault="0041777B">
      <w:pPr>
        <w:pStyle w:val="a4"/>
        <w:numPr>
          <w:ilvl w:val="0"/>
          <w:numId w:val="15"/>
        </w:numPr>
        <w:tabs>
          <w:tab w:val="left" w:pos="1569"/>
        </w:tabs>
        <w:spacing w:line="273" w:lineRule="exact"/>
        <w:ind w:left="1569" w:hanging="359"/>
        <w:rPr>
          <w:rFonts w:ascii="Calibri" w:hAnsi="Calibri"/>
        </w:rPr>
      </w:pPr>
      <w:r>
        <w:rPr>
          <w:rFonts w:ascii="Calibri" w:hAnsi="Calibri"/>
        </w:rPr>
        <w:t>Τον</w:t>
      </w:r>
      <w:r>
        <w:rPr>
          <w:rFonts w:ascii="Calibri" w:hAnsi="Calibri"/>
          <w:spacing w:val="-9"/>
        </w:rPr>
        <w:t xml:space="preserve"> </w:t>
      </w:r>
      <w:r>
        <w:rPr>
          <w:rFonts w:ascii="Calibri" w:hAnsi="Calibri"/>
        </w:rPr>
        <w:t>Ν.2690/1999</w:t>
      </w:r>
      <w:r>
        <w:rPr>
          <w:rFonts w:ascii="Calibri" w:hAnsi="Calibri"/>
          <w:spacing w:val="-8"/>
        </w:rPr>
        <w:t xml:space="preserve"> </w:t>
      </w:r>
      <w:r>
        <w:rPr>
          <w:rFonts w:ascii="Calibri" w:hAnsi="Calibri"/>
        </w:rPr>
        <w:t>“Κύρωση</w:t>
      </w:r>
      <w:r>
        <w:rPr>
          <w:rFonts w:ascii="Calibri" w:hAnsi="Calibri"/>
          <w:spacing w:val="-9"/>
        </w:rPr>
        <w:t xml:space="preserve"> </w:t>
      </w:r>
      <w:r>
        <w:rPr>
          <w:rFonts w:ascii="Calibri" w:hAnsi="Calibri"/>
        </w:rPr>
        <w:t>του</w:t>
      </w:r>
      <w:r>
        <w:rPr>
          <w:rFonts w:ascii="Calibri" w:hAnsi="Calibri"/>
          <w:spacing w:val="-6"/>
        </w:rPr>
        <w:t xml:space="preserve"> </w:t>
      </w:r>
      <w:r>
        <w:rPr>
          <w:rFonts w:ascii="Calibri" w:hAnsi="Calibri"/>
        </w:rPr>
        <w:t>Κώδικα</w:t>
      </w:r>
      <w:r>
        <w:rPr>
          <w:rFonts w:ascii="Calibri" w:hAnsi="Calibri"/>
          <w:spacing w:val="-4"/>
        </w:rPr>
        <w:t xml:space="preserve"> </w:t>
      </w:r>
      <w:r>
        <w:rPr>
          <w:rFonts w:ascii="Calibri" w:hAnsi="Calibri"/>
        </w:rPr>
        <w:t>Διοικητικής</w:t>
      </w:r>
      <w:r>
        <w:rPr>
          <w:rFonts w:ascii="Calibri" w:hAnsi="Calibri"/>
          <w:spacing w:val="-6"/>
        </w:rPr>
        <w:t xml:space="preserve"> </w:t>
      </w:r>
      <w:r>
        <w:rPr>
          <w:rFonts w:ascii="Calibri" w:hAnsi="Calibri"/>
        </w:rPr>
        <w:t>Διαδικασίας</w:t>
      </w:r>
      <w:r>
        <w:rPr>
          <w:rFonts w:ascii="Calibri" w:hAnsi="Calibri"/>
          <w:spacing w:val="-6"/>
        </w:rPr>
        <w:t xml:space="preserve"> </w:t>
      </w:r>
      <w:r>
        <w:rPr>
          <w:rFonts w:ascii="Calibri" w:hAnsi="Calibri"/>
        </w:rPr>
        <w:t>και</w:t>
      </w:r>
      <w:r>
        <w:rPr>
          <w:rFonts w:ascii="Calibri" w:hAnsi="Calibri"/>
          <w:spacing w:val="-6"/>
        </w:rPr>
        <w:t xml:space="preserve"> </w:t>
      </w:r>
      <w:r>
        <w:rPr>
          <w:rFonts w:ascii="Calibri" w:hAnsi="Calibri"/>
        </w:rPr>
        <w:t>άλλες</w:t>
      </w:r>
      <w:r>
        <w:rPr>
          <w:rFonts w:ascii="Calibri" w:hAnsi="Calibri"/>
          <w:spacing w:val="-5"/>
        </w:rPr>
        <w:t xml:space="preserve"> </w:t>
      </w:r>
      <w:r>
        <w:rPr>
          <w:rFonts w:ascii="Calibri" w:hAnsi="Calibri"/>
          <w:spacing w:val="-2"/>
        </w:rPr>
        <w:t>διατάξεις”</w:t>
      </w:r>
    </w:p>
    <w:p w14:paraId="25441BA6" w14:textId="77777777" w:rsidR="00A95106" w:rsidRDefault="0041777B">
      <w:pPr>
        <w:pStyle w:val="a4"/>
        <w:numPr>
          <w:ilvl w:val="0"/>
          <w:numId w:val="15"/>
        </w:numPr>
        <w:tabs>
          <w:tab w:val="left" w:pos="1570"/>
        </w:tabs>
        <w:spacing w:before="41" w:line="285" w:lineRule="auto"/>
        <w:ind w:right="703"/>
        <w:rPr>
          <w:rFonts w:ascii="Calibri" w:hAnsi="Calibri"/>
        </w:rPr>
      </w:pPr>
      <w:r>
        <w:rPr>
          <w:rFonts w:ascii="Calibri" w:hAnsi="Calibri"/>
        </w:rPr>
        <w:t>Τον Ν.3463/2006 (Φ.Ε.Κ.114/08.06.2006, τ. Α΄), “Κύρωση του Κώδικα Δήμων και Κοινοτήτων” (άρθρο 209), όπως αναδιατυπώθηκε και ισχύει σύμφωνα με το άρθρο 22 παρ. 3 του Ν.3536/2007 (Φ.Ε.Κ.42/23.02.2007, τ. Α΄) “Ειδικές ρυθμίσεις θεμάτων μεταναστευτικής πολιτικής και λοιπών ζητημάτων αρμοδιότητας Υπουργείου Εσωτερικών, Δημόσιας Διοίκησης και Αποκέντρωσης”</w:t>
      </w:r>
    </w:p>
    <w:p w14:paraId="40E57F67" w14:textId="77777777" w:rsidR="00A95106" w:rsidRDefault="0041777B">
      <w:pPr>
        <w:pStyle w:val="a4"/>
        <w:numPr>
          <w:ilvl w:val="0"/>
          <w:numId w:val="15"/>
        </w:numPr>
        <w:tabs>
          <w:tab w:val="left" w:pos="1570"/>
        </w:tabs>
        <w:spacing w:line="283" w:lineRule="auto"/>
        <w:ind w:right="711"/>
        <w:rPr>
          <w:rFonts w:ascii="Calibri" w:hAnsi="Calibri"/>
        </w:rPr>
      </w:pPr>
      <w:r>
        <w:rPr>
          <w:rFonts w:ascii="Calibri" w:hAnsi="Calibri"/>
        </w:rPr>
        <w:t>Τον Ν.3548/2007 (Φ.Ε.Κ.68/20.03.2007, τ. Α΄) “Καταχώρηση δημοσιεύσεων των φορέων του Δημοσίου στο νομαρχιακό και τοπικό Τύπο και άλλες διατάξεις”</w:t>
      </w:r>
    </w:p>
    <w:p w14:paraId="3F5572ED" w14:textId="77777777" w:rsidR="00A95106" w:rsidRDefault="0041777B">
      <w:pPr>
        <w:pStyle w:val="a4"/>
        <w:numPr>
          <w:ilvl w:val="0"/>
          <w:numId w:val="15"/>
        </w:numPr>
        <w:tabs>
          <w:tab w:val="left" w:pos="1570"/>
        </w:tabs>
        <w:spacing w:line="285" w:lineRule="auto"/>
        <w:ind w:right="709"/>
        <w:rPr>
          <w:rFonts w:ascii="Calibri" w:hAnsi="Calibri"/>
        </w:rPr>
      </w:pPr>
      <w:r>
        <w:rPr>
          <w:rFonts w:ascii="Calibri" w:hAnsi="Calibri"/>
        </w:rPr>
        <w:t xml:space="preserve">Τον N.3861/2010 (Φ.Ε.Κ.112/13.07.2010, τ. Α΄) “Ενίσχυση της διαφάνειας με την υποχρεωτική ανάρτηση νόμων και πράξεων των κυβερνητικών, διοικητικών και </w:t>
      </w:r>
      <w:proofErr w:type="spellStart"/>
      <w:r>
        <w:rPr>
          <w:rFonts w:ascii="Calibri" w:hAnsi="Calibri"/>
        </w:rPr>
        <w:t>αυτοδιοικητικών</w:t>
      </w:r>
      <w:proofErr w:type="spellEnd"/>
      <w:r>
        <w:rPr>
          <w:rFonts w:ascii="Calibri" w:hAnsi="Calibri"/>
        </w:rPr>
        <w:t xml:space="preserve"> οργάνων στο διαδίκτυο «Πρόγραμμα Διαύγεια» και άλλες διατάξεις”</w:t>
      </w:r>
    </w:p>
    <w:p w14:paraId="4C26C623" w14:textId="77777777" w:rsidR="00A95106" w:rsidRDefault="00A95106">
      <w:pPr>
        <w:pStyle w:val="a4"/>
        <w:spacing w:line="285" w:lineRule="auto"/>
        <w:rPr>
          <w:rFonts w:ascii="Calibri" w:hAnsi="Calibri"/>
        </w:rPr>
        <w:sectPr w:rsidR="00A95106">
          <w:footerReference w:type="default" r:id="rId29"/>
          <w:pgSz w:w="11910" w:h="16840"/>
          <w:pgMar w:top="1120" w:right="425" w:bottom="280" w:left="283" w:header="0" w:footer="0" w:gutter="0"/>
          <w:cols w:space="720"/>
        </w:sectPr>
      </w:pPr>
    </w:p>
    <w:p w14:paraId="068C16F8" w14:textId="77777777" w:rsidR="00A95106" w:rsidRDefault="0041777B">
      <w:pPr>
        <w:pStyle w:val="a4"/>
        <w:numPr>
          <w:ilvl w:val="0"/>
          <w:numId w:val="15"/>
        </w:numPr>
        <w:tabs>
          <w:tab w:val="left" w:pos="1570"/>
        </w:tabs>
        <w:spacing w:before="90" w:line="285" w:lineRule="auto"/>
        <w:ind w:right="713"/>
        <w:rPr>
          <w:rFonts w:ascii="Calibri" w:hAnsi="Calibri"/>
        </w:rPr>
      </w:pPr>
      <w:r>
        <w:rPr>
          <w:rFonts w:ascii="Calibri" w:hAnsi="Calibri"/>
        </w:rPr>
        <w:lastRenderedPageBreak/>
        <w:t>Τον Ν.3852/2010 (Φ.Ε.Κ.87/07.06.2010, τ. Α΄), “Νέα Αρχιτεκτονική της Αυτοδιοίκησης και της Αποκεντρωμένης Διοίκησης-Πρόγραμμα Καλλικράτης” όπως τροποποιήθηκε και ισχύει</w:t>
      </w:r>
    </w:p>
    <w:p w14:paraId="4759CAEF" w14:textId="77777777" w:rsidR="00A95106" w:rsidRDefault="0041777B">
      <w:pPr>
        <w:pStyle w:val="a4"/>
        <w:numPr>
          <w:ilvl w:val="0"/>
          <w:numId w:val="15"/>
        </w:numPr>
        <w:tabs>
          <w:tab w:val="left" w:pos="1569"/>
        </w:tabs>
        <w:spacing w:line="270" w:lineRule="exact"/>
        <w:ind w:left="1569" w:hanging="359"/>
        <w:rPr>
          <w:rFonts w:ascii="Calibri" w:hAnsi="Calibri"/>
        </w:rPr>
      </w:pPr>
      <w:r>
        <w:rPr>
          <w:rFonts w:ascii="Calibri" w:hAnsi="Calibri"/>
        </w:rPr>
        <w:t>Το</w:t>
      </w:r>
      <w:r>
        <w:rPr>
          <w:rFonts w:ascii="Calibri" w:hAnsi="Calibri"/>
          <w:spacing w:val="-6"/>
        </w:rPr>
        <w:t xml:space="preserve"> </w:t>
      </w:r>
      <w:r>
        <w:rPr>
          <w:rFonts w:ascii="Calibri" w:hAnsi="Calibri"/>
        </w:rPr>
        <w:t>Ν.4555/18</w:t>
      </w:r>
      <w:r>
        <w:rPr>
          <w:rFonts w:ascii="Calibri" w:hAnsi="Calibri"/>
          <w:spacing w:val="-6"/>
        </w:rPr>
        <w:t xml:space="preserve"> </w:t>
      </w:r>
      <w:r>
        <w:rPr>
          <w:rFonts w:ascii="Calibri" w:hAnsi="Calibri"/>
        </w:rPr>
        <w:t>(ΦΕΚ</w:t>
      </w:r>
      <w:r>
        <w:rPr>
          <w:rFonts w:ascii="Calibri" w:hAnsi="Calibri"/>
          <w:spacing w:val="-8"/>
        </w:rPr>
        <w:t xml:space="preserve"> </w:t>
      </w:r>
      <w:r>
        <w:rPr>
          <w:rFonts w:ascii="Calibri" w:hAnsi="Calibri"/>
        </w:rPr>
        <w:t>133/Α/19.07.2018)</w:t>
      </w:r>
      <w:r>
        <w:rPr>
          <w:rFonts w:ascii="Calibri" w:hAnsi="Calibri"/>
          <w:spacing w:val="35"/>
        </w:rPr>
        <w:t xml:space="preserve"> </w:t>
      </w:r>
      <w:r>
        <w:rPr>
          <w:rFonts w:ascii="Calibri" w:hAnsi="Calibri"/>
        </w:rPr>
        <w:t>Πρόγραμμα</w:t>
      </w:r>
      <w:r>
        <w:rPr>
          <w:rFonts w:ascii="Calibri" w:hAnsi="Calibri"/>
          <w:spacing w:val="-9"/>
        </w:rPr>
        <w:t xml:space="preserve"> </w:t>
      </w:r>
      <w:r>
        <w:rPr>
          <w:rFonts w:ascii="Calibri" w:hAnsi="Calibri"/>
        </w:rPr>
        <w:t>«ΚΛΕΙΣΘΕΝΗΣ</w:t>
      </w:r>
      <w:r>
        <w:rPr>
          <w:rFonts w:ascii="Calibri" w:hAnsi="Calibri"/>
          <w:spacing w:val="-6"/>
        </w:rPr>
        <w:t xml:space="preserve"> </w:t>
      </w:r>
      <w:r>
        <w:rPr>
          <w:rFonts w:ascii="Calibri" w:hAnsi="Calibri"/>
          <w:spacing w:val="-5"/>
        </w:rPr>
        <w:t>Ι»</w:t>
      </w:r>
    </w:p>
    <w:p w14:paraId="5ACB1E6C" w14:textId="77777777" w:rsidR="00A95106" w:rsidRDefault="0041777B">
      <w:pPr>
        <w:pStyle w:val="a4"/>
        <w:numPr>
          <w:ilvl w:val="0"/>
          <w:numId w:val="15"/>
        </w:numPr>
        <w:tabs>
          <w:tab w:val="left" w:pos="1569"/>
        </w:tabs>
        <w:spacing w:before="39"/>
        <w:ind w:left="1569" w:hanging="359"/>
        <w:rPr>
          <w:rFonts w:ascii="Calibri" w:hAnsi="Calibri"/>
        </w:rPr>
      </w:pPr>
      <w:r>
        <w:rPr>
          <w:rFonts w:ascii="Calibri" w:hAnsi="Calibri"/>
        </w:rPr>
        <w:t>Το</w:t>
      </w:r>
      <w:r>
        <w:rPr>
          <w:rFonts w:ascii="Calibri" w:hAnsi="Calibri"/>
          <w:spacing w:val="-6"/>
        </w:rPr>
        <w:t xml:space="preserve"> </w:t>
      </w:r>
      <w:r>
        <w:rPr>
          <w:rFonts w:ascii="Calibri" w:hAnsi="Calibri"/>
        </w:rPr>
        <w:t>Π.Δ.80/16</w:t>
      </w:r>
      <w:r>
        <w:rPr>
          <w:rFonts w:ascii="Calibri" w:hAnsi="Calibri"/>
          <w:spacing w:val="-4"/>
        </w:rPr>
        <w:t xml:space="preserve"> </w:t>
      </w:r>
      <w:r>
        <w:rPr>
          <w:rFonts w:ascii="Calibri" w:hAnsi="Calibri"/>
        </w:rPr>
        <w:t>(ΦΕΚ</w:t>
      </w:r>
      <w:r>
        <w:rPr>
          <w:rFonts w:ascii="Calibri" w:hAnsi="Calibri"/>
          <w:spacing w:val="-7"/>
        </w:rPr>
        <w:t xml:space="preserve"> </w:t>
      </w:r>
      <w:r>
        <w:rPr>
          <w:rFonts w:ascii="Calibri" w:hAnsi="Calibri"/>
        </w:rPr>
        <w:t>145/Α/05.08.2016)</w:t>
      </w:r>
      <w:r>
        <w:rPr>
          <w:rFonts w:ascii="Calibri" w:hAnsi="Calibri"/>
          <w:spacing w:val="39"/>
        </w:rPr>
        <w:t xml:space="preserve"> </w:t>
      </w:r>
      <w:r>
        <w:rPr>
          <w:rFonts w:ascii="Calibri" w:hAnsi="Calibri"/>
        </w:rPr>
        <w:t>Ανάληψη</w:t>
      </w:r>
      <w:r>
        <w:rPr>
          <w:rFonts w:ascii="Calibri" w:hAnsi="Calibri"/>
          <w:spacing w:val="-5"/>
        </w:rPr>
        <w:t xml:space="preserve"> </w:t>
      </w:r>
      <w:r>
        <w:rPr>
          <w:rFonts w:ascii="Calibri" w:hAnsi="Calibri"/>
        </w:rPr>
        <w:t>υποχρεώσεων</w:t>
      </w:r>
      <w:r>
        <w:rPr>
          <w:rFonts w:ascii="Calibri" w:hAnsi="Calibri"/>
          <w:spacing w:val="-5"/>
        </w:rPr>
        <w:t xml:space="preserve"> </w:t>
      </w:r>
      <w:r>
        <w:rPr>
          <w:rFonts w:ascii="Calibri" w:hAnsi="Calibri"/>
        </w:rPr>
        <w:t>από</w:t>
      </w:r>
      <w:r>
        <w:rPr>
          <w:rFonts w:ascii="Calibri" w:hAnsi="Calibri"/>
          <w:spacing w:val="-5"/>
        </w:rPr>
        <w:t xml:space="preserve"> </w:t>
      </w:r>
      <w:r>
        <w:rPr>
          <w:rFonts w:ascii="Calibri" w:hAnsi="Calibri"/>
        </w:rPr>
        <w:t>τους</w:t>
      </w:r>
      <w:r>
        <w:rPr>
          <w:rFonts w:ascii="Calibri" w:hAnsi="Calibri"/>
          <w:spacing w:val="-4"/>
        </w:rPr>
        <w:t xml:space="preserve"> </w:t>
      </w:r>
      <w:proofErr w:type="spellStart"/>
      <w:r>
        <w:rPr>
          <w:rFonts w:ascii="Calibri" w:hAnsi="Calibri"/>
          <w:spacing w:val="-2"/>
        </w:rPr>
        <w:t>διατάκτες</w:t>
      </w:r>
      <w:proofErr w:type="spellEnd"/>
    </w:p>
    <w:p w14:paraId="3D5AE8C8" w14:textId="77777777" w:rsidR="00A95106" w:rsidRDefault="0041777B">
      <w:pPr>
        <w:pStyle w:val="a4"/>
        <w:numPr>
          <w:ilvl w:val="0"/>
          <w:numId w:val="15"/>
        </w:numPr>
        <w:tabs>
          <w:tab w:val="left" w:pos="1569"/>
        </w:tabs>
        <w:spacing w:before="41"/>
        <w:ind w:left="1569" w:hanging="359"/>
        <w:rPr>
          <w:rFonts w:ascii="Calibri" w:hAnsi="Calibri"/>
        </w:rPr>
      </w:pPr>
      <w:r>
        <w:rPr>
          <w:rFonts w:ascii="Calibri" w:hAnsi="Calibri"/>
        </w:rPr>
        <w:t>του</w:t>
      </w:r>
      <w:r>
        <w:rPr>
          <w:rFonts w:ascii="Calibri" w:hAnsi="Calibri"/>
          <w:spacing w:val="-6"/>
        </w:rPr>
        <w:t xml:space="preserve"> </w:t>
      </w:r>
      <w:r>
        <w:rPr>
          <w:rFonts w:ascii="Calibri" w:hAnsi="Calibri"/>
        </w:rPr>
        <w:t>Π.Δ.39/2017</w:t>
      </w:r>
      <w:r>
        <w:rPr>
          <w:rFonts w:ascii="Calibri" w:hAnsi="Calibri"/>
          <w:spacing w:val="-7"/>
        </w:rPr>
        <w:t xml:space="preserve"> </w:t>
      </w:r>
      <w:r>
        <w:rPr>
          <w:rFonts w:ascii="Calibri" w:hAnsi="Calibri"/>
        </w:rPr>
        <w:t>(Α΄64)</w:t>
      </w:r>
      <w:r>
        <w:rPr>
          <w:rFonts w:ascii="Calibri" w:hAnsi="Calibri"/>
          <w:spacing w:val="-5"/>
        </w:rPr>
        <w:t xml:space="preserve"> </w:t>
      </w:r>
      <w:r>
        <w:rPr>
          <w:rFonts w:ascii="Calibri" w:hAnsi="Calibri"/>
        </w:rPr>
        <w:t>«Κανονισμός</w:t>
      </w:r>
      <w:r>
        <w:rPr>
          <w:rFonts w:ascii="Calibri" w:hAnsi="Calibri"/>
          <w:spacing w:val="-7"/>
        </w:rPr>
        <w:t xml:space="preserve"> </w:t>
      </w:r>
      <w:r>
        <w:rPr>
          <w:rFonts w:ascii="Calibri" w:hAnsi="Calibri"/>
        </w:rPr>
        <w:t>εξέτασης</w:t>
      </w:r>
      <w:r>
        <w:rPr>
          <w:rFonts w:ascii="Calibri" w:hAnsi="Calibri"/>
          <w:spacing w:val="-8"/>
        </w:rPr>
        <w:t xml:space="preserve"> </w:t>
      </w:r>
      <w:r>
        <w:rPr>
          <w:rFonts w:ascii="Calibri" w:hAnsi="Calibri"/>
        </w:rPr>
        <w:t>προδικαστικών</w:t>
      </w:r>
      <w:r>
        <w:rPr>
          <w:rFonts w:ascii="Calibri" w:hAnsi="Calibri"/>
          <w:spacing w:val="-9"/>
        </w:rPr>
        <w:t xml:space="preserve"> </w:t>
      </w:r>
      <w:r>
        <w:rPr>
          <w:rFonts w:ascii="Calibri" w:hAnsi="Calibri"/>
        </w:rPr>
        <w:t>προσφυγών</w:t>
      </w:r>
      <w:r>
        <w:rPr>
          <w:rFonts w:ascii="Calibri" w:hAnsi="Calibri"/>
          <w:spacing w:val="-5"/>
        </w:rPr>
        <w:t xml:space="preserve"> </w:t>
      </w:r>
      <w:r>
        <w:rPr>
          <w:rFonts w:ascii="Calibri" w:hAnsi="Calibri"/>
        </w:rPr>
        <w:t>ενώπιων</w:t>
      </w:r>
      <w:r>
        <w:rPr>
          <w:rFonts w:ascii="Calibri" w:hAnsi="Calibri"/>
          <w:spacing w:val="-6"/>
        </w:rPr>
        <w:t xml:space="preserve"> </w:t>
      </w:r>
      <w:r>
        <w:rPr>
          <w:rFonts w:ascii="Calibri" w:hAnsi="Calibri"/>
        </w:rPr>
        <w:t>της</w:t>
      </w:r>
      <w:r>
        <w:rPr>
          <w:rFonts w:ascii="Calibri" w:hAnsi="Calibri"/>
          <w:spacing w:val="-5"/>
        </w:rPr>
        <w:t xml:space="preserve"> </w:t>
      </w:r>
      <w:r>
        <w:rPr>
          <w:rFonts w:ascii="Calibri" w:hAnsi="Calibri"/>
          <w:spacing w:val="-2"/>
        </w:rPr>
        <w:t>Α.Ε.Π.Π.»</w:t>
      </w:r>
    </w:p>
    <w:p w14:paraId="63A10870" w14:textId="77777777" w:rsidR="00A95106" w:rsidRDefault="0041777B">
      <w:pPr>
        <w:pStyle w:val="a4"/>
        <w:numPr>
          <w:ilvl w:val="0"/>
          <w:numId w:val="15"/>
        </w:numPr>
        <w:tabs>
          <w:tab w:val="left" w:pos="1570"/>
        </w:tabs>
        <w:spacing w:before="39" w:line="285" w:lineRule="auto"/>
        <w:ind w:right="711"/>
        <w:rPr>
          <w:rFonts w:ascii="Calibri" w:hAnsi="Calibri"/>
        </w:rPr>
      </w:pPr>
      <w:r>
        <w:rPr>
          <w:rFonts w:ascii="Calibri" w:hAnsi="Calibri"/>
        </w:rPr>
        <w:t>της αριθ. 76928/13.7.2021 (ΦΕΚ Β΄ 3075) κοινής υπουργικής απόφασης των Υπουργών Ανάπτυξης &amp; Επενδύσεων και Επικρατείας «Ρύθμιση ειδικότερων θεμάτων λειτουργίας και διαχείρισης του Κεντρικού Ηλεκτρονικού Μητρώου Δημοσίων Συμβάσεων (ΚΗΜΔΗΣ)»,</w:t>
      </w:r>
    </w:p>
    <w:p w14:paraId="33CD8AFA" w14:textId="77777777" w:rsidR="00A95106" w:rsidRDefault="0041777B">
      <w:pPr>
        <w:pStyle w:val="a4"/>
        <w:numPr>
          <w:ilvl w:val="0"/>
          <w:numId w:val="15"/>
        </w:numPr>
        <w:tabs>
          <w:tab w:val="left" w:pos="1570"/>
        </w:tabs>
        <w:spacing w:line="285" w:lineRule="auto"/>
        <w:ind w:right="708"/>
        <w:rPr>
          <w:rFonts w:ascii="Calibri" w:hAnsi="Calibri"/>
        </w:rPr>
      </w:pPr>
      <w:r>
        <w:rPr>
          <w:rFonts w:ascii="Calibri" w:hAnsi="Calibri"/>
        </w:rPr>
        <w:t xml:space="preserve">της </w:t>
      </w:r>
      <w:proofErr w:type="spellStart"/>
      <w:r>
        <w:rPr>
          <w:rFonts w:ascii="Calibri" w:hAnsi="Calibri"/>
        </w:rPr>
        <w:t>υπ</w:t>
      </w:r>
      <w:proofErr w:type="spellEnd"/>
      <w:r>
        <w:rPr>
          <w:rFonts w:ascii="Calibri" w:hAnsi="Calibri"/>
        </w:rPr>
        <w:t xml:space="preserve">΄ </w:t>
      </w:r>
      <w:proofErr w:type="spellStart"/>
      <w:r>
        <w:rPr>
          <w:rFonts w:ascii="Calibri" w:hAnsi="Calibri"/>
        </w:rPr>
        <w:t>αριθμ</w:t>
      </w:r>
      <w:proofErr w:type="spellEnd"/>
      <w:r>
        <w:rPr>
          <w:rFonts w:ascii="Calibri" w:hAnsi="Calibri"/>
        </w:rPr>
        <w:t>.</w:t>
      </w:r>
      <w:r>
        <w:rPr>
          <w:rFonts w:ascii="Calibri" w:hAnsi="Calibri"/>
          <w:spacing w:val="-1"/>
        </w:rPr>
        <w:t xml:space="preserve"> </w:t>
      </w:r>
      <w:r>
        <w:rPr>
          <w:rFonts w:ascii="Calibri" w:hAnsi="Calibri"/>
        </w:rPr>
        <w:t>4233/08.06.2021 (Β΄2453/ 09.06.2021)</w:t>
      </w:r>
      <w:r>
        <w:rPr>
          <w:rFonts w:ascii="Calibri" w:hAnsi="Calibri"/>
          <w:spacing w:val="-1"/>
        </w:rPr>
        <w:t xml:space="preserve"> </w:t>
      </w:r>
      <w:r>
        <w:rPr>
          <w:rFonts w:ascii="Calibri" w:hAnsi="Calibri"/>
        </w:rPr>
        <w:t>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6F596DF0" w14:textId="77777777" w:rsidR="00A95106" w:rsidRDefault="0041777B">
      <w:pPr>
        <w:pStyle w:val="a4"/>
        <w:numPr>
          <w:ilvl w:val="0"/>
          <w:numId w:val="15"/>
        </w:numPr>
        <w:tabs>
          <w:tab w:val="left" w:pos="1570"/>
        </w:tabs>
        <w:spacing w:line="283" w:lineRule="auto"/>
        <w:ind w:right="708"/>
        <w:rPr>
          <w:rFonts w:ascii="Calibri" w:hAnsi="Calibri"/>
        </w:rPr>
      </w:pPr>
      <w:r>
        <w:rPr>
          <w:rFonts w:ascii="Calibri" w:hAnsi="Calibri"/>
        </w:rPr>
        <w:t>του Ν.4488/2017,</w:t>
      </w:r>
      <w:r>
        <w:rPr>
          <w:rFonts w:ascii="Calibri" w:hAnsi="Calibri"/>
          <w:spacing w:val="-1"/>
        </w:rPr>
        <w:t xml:space="preserve"> </w:t>
      </w:r>
      <w:r>
        <w:rPr>
          <w:rFonts w:ascii="Calibri" w:hAnsi="Calibri"/>
        </w:rPr>
        <w:t>άρθρο 39 παρ.</w:t>
      </w:r>
      <w:r>
        <w:rPr>
          <w:rFonts w:ascii="Calibri" w:hAnsi="Calibri"/>
          <w:spacing w:val="-1"/>
        </w:rPr>
        <w:t xml:space="preserve"> </w:t>
      </w:r>
      <w:r>
        <w:rPr>
          <w:rFonts w:ascii="Calibri" w:hAnsi="Calibri"/>
        </w:rPr>
        <w:t>Α1 «Αποκλεισμός από δημόσιες συμβάσεις και χρηματοδοτήσεις λόγω παραβάσεων της εργατικής νομοθεσίας», όπως τροποποιήθηκε και ισχύει,</w:t>
      </w:r>
    </w:p>
    <w:p w14:paraId="54DB7737" w14:textId="77777777" w:rsidR="00A95106" w:rsidRDefault="0041777B">
      <w:pPr>
        <w:pStyle w:val="a4"/>
        <w:numPr>
          <w:ilvl w:val="0"/>
          <w:numId w:val="15"/>
        </w:numPr>
        <w:tabs>
          <w:tab w:val="left" w:pos="1570"/>
        </w:tabs>
        <w:spacing w:line="285" w:lineRule="auto"/>
        <w:ind w:right="711"/>
        <w:rPr>
          <w:rFonts w:ascii="Calibri" w:hAnsi="Calibri"/>
        </w:rPr>
      </w:pPr>
      <w:r>
        <w:rPr>
          <w:rFonts w:ascii="Calibri" w:hAnsi="Calibri"/>
        </w:rPr>
        <w:t>του Ν.4270/2014 (Α' 143) «Αρχές δημοσιονομικής διαχείρισης και εποπτείας (ενσωμάτωση της Οδηγίας 2011/85/ΕΕ) – δημόσιο λογιστικό και άλλες διατάξεις», όπως τροποποιήθηκε και ισχύει,</w:t>
      </w:r>
    </w:p>
    <w:p w14:paraId="02794988" w14:textId="77777777" w:rsidR="00A95106" w:rsidRDefault="0041777B">
      <w:pPr>
        <w:pStyle w:val="a4"/>
        <w:numPr>
          <w:ilvl w:val="0"/>
          <w:numId w:val="15"/>
        </w:numPr>
        <w:tabs>
          <w:tab w:val="left" w:pos="1570"/>
        </w:tabs>
        <w:spacing w:line="285" w:lineRule="auto"/>
        <w:ind w:right="705"/>
        <w:rPr>
          <w:rFonts w:ascii="Calibri" w:hAnsi="Calibri"/>
        </w:rPr>
      </w:pPr>
      <w:r>
        <w:rPr>
          <w:rFonts w:ascii="Calibri" w:hAnsi="Calibri"/>
        </w:rPr>
        <w:t>του Ν.4250/2014 (Α' 74) «Διοικητικές Απλουστεύσεις - Καταργήσεις, Συγχωνεύσεις Νομικών Προσώπων</w:t>
      </w:r>
      <w:r>
        <w:rPr>
          <w:rFonts w:ascii="Calibri" w:hAnsi="Calibri"/>
          <w:spacing w:val="-13"/>
        </w:rPr>
        <w:t xml:space="preserve"> </w:t>
      </w:r>
      <w:r>
        <w:rPr>
          <w:rFonts w:ascii="Calibri" w:hAnsi="Calibri"/>
        </w:rPr>
        <w:t>και</w:t>
      </w:r>
      <w:r>
        <w:rPr>
          <w:rFonts w:ascii="Calibri" w:hAnsi="Calibri"/>
          <w:spacing w:val="-12"/>
        </w:rPr>
        <w:t xml:space="preserve"> </w:t>
      </w:r>
      <w:r>
        <w:rPr>
          <w:rFonts w:ascii="Calibri" w:hAnsi="Calibri"/>
        </w:rPr>
        <w:t>Υπηρεσιών</w:t>
      </w:r>
      <w:r>
        <w:rPr>
          <w:rFonts w:ascii="Calibri" w:hAnsi="Calibri"/>
          <w:spacing w:val="-13"/>
        </w:rPr>
        <w:t xml:space="preserve"> </w:t>
      </w:r>
      <w:r>
        <w:rPr>
          <w:rFonts w:ascii="Calibri" w:hAnsi="Calibri"/>
        </w:rPr>
        <w:t>του</w:t>
      </w:r>
      <w:r>
        <w:rPr>
          <w:rFonts w:ascii="Calibri" w:hAnsi="Calibri"/>
          <w:spacing w:val="-12"/>
        </w:rPr>
        <w:t xml:space="preserve"> </w:t>
      </w:r>
      <w:r>
        <w:rPr>
          <w:rFonts w:ascii="Calibri" w:hAnsi="Calibri"/>
        </w:rPr>
        <w:t>Δημοσίου</w:t>
      </w:r>
      <w:r>
        <w:rPr>
          <w:rFonts w:ascii="Calibri" w:hAnsi="Calibri"/>
          <w:spacing w:val="-11"/>
        </w:rPr>
        <w:t xml:space="preserve"> </w:t>
      </w:r>
      <w:r>
        <w:rPr>
          <w:rFonts w:ascii="Calibri" w:hAnsi="Calibri"/>
        </w:rPr>
        <w:t>Τομέα-Τροποποίηση</w:t>
      </w:r>
      <w:r>
        <w:rPr>
          <w:rFonts w:ascii="Calibri" w:hAnsi="Calibri"/>
          <w:spacing w:val="-12"/>
        </w:rPr>
        <w:t xml:space="preserve"> </w:t>
      </w:r>
      <w:r>
        <w:rPr>
          <w:rFonts w:ascii="Calibri" w:hAnsi="Calibri"/>
        </w:rPr>
        <w:t>Διατάξεων</w:t>
      </w:r>
      <w:r>
        <w:rPr>
          <w:rFonts w:ascii="Calibri" w:hAnsi="Calibri"/>
          <w:spacing w:val="-12"/>
        </w:rPr>
        <w:t xml:space="preserve"> </w:t>
      </w:r>
      <w:r>
        <w:rPr>
          <w:rFonts w:ascii="Calibri" w:hAnsi="Calibri"/>
        </w:rPr>
        <w:t>του</w:t>
      </w:r>
      <w:r>
        <w:rPr>
          <w:rFonts w:ascii="Calibri" w:hAnsi="Calibri"/>
          <w:spacing w:val="-11"/>
        </w:rPr>
        <w:t xml:space="preserve"> </w:t>
      </w:r>
      <w:proofErr w:type="spellStart"/>
      <w:r>
        <w:rPr>
          <w:rFonts w:ascii="Calibri" w:hAnsi="Calibri"/>
        </w:rPr>
        <w:t>π.δ.</w:t>
      </w:r>
      <w:proofErr w:type="spellEnd"/>
      <w:r>
        <w:rPr>
          <w:rFonts w:ascii="Calibri" w:hAnsi="Calibri"/>
          <w:spacing w:val="-12"/>
        </w:rPr>
        <w:t xml:space="preserve"> </w:t>
      </w:r>
      <w:r>
        <w:rPr>
          <w:rFonts w:ascii="Calibri" w:hAnsi="Calibri"/>
        </w:rPr>
        <w:t>318/1992</w:t>
      </w:r>
      <w:r>
        <w:rPr>
          <w:rFonts w:ascii="Calibri" w:hAnsi="Calibri"/>
          <w:spacing w:val="-11"/>
        </w:rPr>
        <w:t xml:space="preserve"> </w:t>
      </w:r>
      <w:r>
        <w:rPr>
          <w:rFonts w:ascii="Calibri" w:hAnsi="Calibri"/>
        </w:rPr>
        <w:t>(Α΄161) και λοιπές ρυθμίσεις» και</w:t>
      </w:r>
      <w:r>
        <w:rPr>
          <w:rFonts w:ascii="Calibri" w:hAnsi="Calibri"/>
          <w:spacing w:val="-1"/>
        </w:rPr>
        <w:t xml:space="preserve"> </w:t>
      </w:r>
      <w:r>
        <w:rPr>
          <w:rFonts w:ascii="Calibri" w:hAnsi="Calibri"/>
        </w:rPr>
        <w:t>ειδικότερα τις διατάξεις του άρθρου 1, όπως τροποποιήθηκε και ισχύει,</w:t>
      </w:r>
    </w:p>
    <w:p w14:paraId="0206A400" w14:textId="77777777" w:rsidR="00A95106" w:rsidRDefault="0041777B">
      <w:pPr>
        <w:pStyle w:val="a4"/>
        <w:numPr>
          <w:ilvl w:val="0"/>
          <w:numId w:val="15"/>
        </w:numPr>
        <w:tabs>
          <w:tab w:val="left" w:pos="1570"/>
        </w:tabs>
        <w:spacing w:line="283" w:lineRule="auto"/>
        <w:ind w:right="710"/>
        <w:rPr>
          <w:rFonts w:ascii="Calibri" w:hAnsi="Calibri"/>
        </w:rPr>
      </w:pPr>
      <w:r>
        <w:rPr>
          <w:rFonts w:ascii="Calibri" w:hAnsi="Calibri"/>
        </w:rPr>
        <w:t xml:space="preserve">του Ν.4912/2022 (Α’59) «Ενιαία Αρχή Δημοσίων Συμβάσεων και άλλες διατάξεις του Υπουργείου </w:t>
      </w:r>
      <w:r>
        <w:rPr>
          <w:rFonts w:ascii="Calibri" w:hAnsi="Calibri"/>
          <w:spacing w:val="-2"/>
        </w:rPr>
        <w:t>Δικαιοσύνης</w:t>
      </w:r>
    </w:p>
    <w:p w14:paraId="53CE5351" w14:textId="77777777" w:rsidR="00A95106" w:rsidRDefault="0041777B">
      <w:pPr>
        <w:pStyle w:val="a4"/>
        <w:numPr>
          <w:ilvl w:val="0"/>
          <w:numId w:val="15"/>
        </w:numPr>
        <w:tabs>
          <w:tab w:val="left" w:pos="1570"/>
        </w:tabs>
        <w:spacing w:line="283" w:lineRule="auto"/>
        <w:ind w:right="704"/>
        <w:rPr>
          <w:rFonts w:ascii="Calibri" w:hAnsi="Calibri"/>
        </w:rPr>
      </w:pPr>
      <w:r>
        <w:rPr>
          <w:rFonts w:ascii="Calibri" w:hAnsi="Calibri"/>
        </w:rPr>
        <w:t>του Ν.4727/2020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2D5F278F" w14:textId="77777777" w:rsidR="00A95106" w:rsidRDefault="0041777B">
      <w:pPr>
        <w:pStyle w:val="a4"/>
        <w:numPr>
          <w:ilvl w:val="0"/>
          <w:numId w:val="15"/>
        </w:numPr>
        <w:tabs>
          <w:tab w:val="left" w:pos="1570"/>
        </w:tabs>
        <w:spacing w:line="285" w:lineRule="auto"/>
        <w:ind w:right="703"/>
        <w:rPr>
          <w:rFonts w:ascii="Calibri" w:hAnsi="Calibri"/>
        </w:rPr>
      </w:pPr>
      <w:r>
        <w:rPr>
          <w:rFonts w:ascii="Calibri" w:hAnsi="Calibri"/>
        </w:rPr>
        <w:t>της</w:t>
      </w:r>
      <w:r>
        <w:rPr>
          <w:rFonts w:ascii="Calibri" w:hAnsi="Calibri"/>
          <w:spacing w:val="-6"/>
        </w:rPr>
        <w:t xml:space="preserve"> </w:t>
      </w:r>
      <w:r>
        <w:rPr>
          <w:rFonts w:ascii="Calibri" w:hAnsi="Calibri"/>
        </w:rPr>
        <w:t>παρ.</w:t>
      </w:r>
      <w:r>
        <w:rPr>
          <w:rFonts w:ascii="Calibri" w:hAnsi="Calibri"/>
          <w:spacing w:val="-7"/>
        </w:rPr>
        <w:t xml:space="preserve"> </w:t>
      </w:r>
      <w:r>
        <w:rPr>
          <w:rFonts w:ascii="Calibri" w:hAnsi="Calibri"/>
        </w:rPr>
        <w:t>Ζ</w:t>
      </w:r>
      <w:r>
        <w:rPr>
          <w:rFonts w:ascii="Calibri" w:hAnsi="Calibri"/>
          <w:spacing w:val="-9"/>
        </w:rPr>
        <w:t xml:space="preserve"> </w:t>
      </w:r>
      <w:r>
        <w:rPr>
          <w:rFonts w:ascii="Calibri" w:hAnsi="Calibri"/>
        </w:rPr>
        <w:t>του</w:t>
      </w:r>
      <w:r>
        <w:rPr>
          <w:rFonts w:ascii="Calibri" w:hAnsi="Calibri"/>
          <w:spacing w:val="-6"/>
        </w:rPr>
        <w:t xml:space="preserve"> </w:t>
      </w:r>
      <w:r>
        <w:rPr>
          <w:rFonts w:ascii="Calibri" w:hAnsi="Calibri"/>
        </w:rPr>
        <w:t>άρθρου</w:t>
      </w:r>
      <w:r>
        <w:rPr>
          <w:rFonts w:ascii="Calibri" w:hAnsi="Calibri"/>
          <w:spacing w:val="-9"/>
        </w:rPr>
        <w:t xml:space="preserve"> </w:t>
      </w:r>
      <w:r>
        <w:rPr>
          <w:rFonts w:ascii="Calibri" w:hAnsi="Calibri"/>
        </w:rPr>
        <w:t>1ου</w:t>
      </w:r>
      <w:r>
        <w:rPr>
          <w:rFonts w:ascii="Calibri" w:hAnsi="Calibri"/>
          <w:spacing w:val="-9"/>
        </w:rPr>
        <w:t xml:space="preserve"> </w:t>
      </w:r>
      <w:r>
        <w:rPr>
          <w:rFonts w:ascii="Calibri" w:hAnsi="Calibri"/>
        </w:rPr>
        <w:t>του</w:t>
      </w:r>
      <w:r>
        <w:rPr>
          <w:rFonts w:ascii="Calibri" w:hAnsi="Calibri"/>
          <w:spacing w:val="-6"/>
        </w:rPr>
        <w:t xml:space="preserve"> </w:t>
      </w:r>
      <w:r>
        <w:rPr>
          <w:rFonts w:ascii="Calibri" w:hAnsi="Calibri"/>
        </w:rPr>
        <w:t>ν.</w:t>
      </w:r>
      <w:r>
        <w:rPr>
          <w:rFonts w:ascii="Calibri" w:hAnsi="Calibri"/>
          <w:spacing w:val="-7"/>
        </w:rPr>
        <w:t xml:space="preserve"> </w:t>
      </w:r>
      <w:r>
        <w:rPr>
          <w:rFonts w:ascii="Calibri" w:hAnsi="Calibri"/>
        </w:rPr>
        <w:t>4152/2013</w:t>
      </w:r>
      <w:r>
        <w:rPr>
          <w:rFonts w:ascii="Calibri" w:hAnsi="Calibri"/>
          <w:spacing w:val="-6"/>
        </w:rPr>
        <w:t xml:space="preserve"> </w:t>
      </w:r>
      <w:r>
        <w:rPr>
          <w:rFonts w:ascii="Calibri" w:hAnsi="Calibri"/>
        </w:rPr>
        <w:t>(ΦΕΚ</w:t>
      </w:r>
      <w:r>
        <w:rPr>
          <w:rFonts w:ascii="Calibri" w:hAnsi="Calibri"/>
          <w:spacing w:val="-8"/>
        </w:rPr>
        <w:t xml:space="preserve"> </w:t>
      </w:r>
      <w:r>
        <w:rPr>
          <w:rFonts w:ascii="Calibri" w:hAnsi="Calibri"/>
        </w:rPr>
        <w:t>Α΄</w:t>
      </w:r>
      <w:r>
        <w:rPr>
          <w:rFonts w:ascii="Calibri" w:hAnsi="Calibri"/>
          <w:spacing w:val="-8"/>
        </w:rPr>
        <w:t xml:space="preserve"> </w:t>
      </w:r>
      <w:r>
        <w:rPr>
          <w:rFonts w:ascii="Calibri" w:hAnsi="Calibri"/>
        </w:rPr>
        <w:t>107)</w:t>
      </w:r>
      <w:r>
        <w:rPr>
          <w:rFonts w:ascii="Calibri" w:hAnsi="Calibri"/>
          <w:spacing w:val="-9"/>
        </w:rPr>
        <w:t xml:space="preserve"> </w:t>
      </w:r>
      <w:r>
        <w:rPr>
          <w:rFonts w:ascii="Calibri" w:hAnsi="Calibri"/>
        </w:rPr>
        <w:t>«Επείγοντα</w:t>
      </w:r>
      <w:r>
        <w:rPr>
          <w:rFonts w:ascii="Calibri" w:hAnsi="Calibri"/>
          <w:spacing w:val="-9"/>
        </w:rPr>
        <w:t xml:space="preserve"> </w:t>
      </w:r>
      <w:r>
        <w:rPr>
          <w:rFonts w:ascii="Calibri" w:hAnsi="Calibri"/>
        </w:rPr>
        <w:t>μέτρα</w:t>
      </w:r>
      <w:r>
        <w:rPr>
          <w:rFonts w:ascii="Calibri" w:hAnsi="Calibri"/>
          <w:spacing w:val="-9"/>
        </w:rPr>
        <w:t xml:space="preserve"> </w:t>
      </w:r>
      <w:r>
        <w:rPr>
          <w:rFonts w:ascii="Calibri" w:hAnsi="Calibri"/>
        </w:rPr>
        <w:t>εφαρμογής</w:t>
      </w:r>
      <w:r>
        <w:rPr>
          <w:rFonts w:ascii="Calibri" w:hAnsi="Calibri"/>
          <w:spacing w:val="-8"/>
        </w:rPr>
        <w:t xml:space="preserve"> </w:t>
      </w:r>
      <w:r>
        <w:rPr>
          <w:rFonts w:ascii="Calibri" w:hAnsi="Calibri"/>
        </w:rPr>
        <w:t>των</w:t>
      </w:r>
      <w:r>
        <w:rPr>
          <w:rFonts w:ascii="Calibri" w:hAnsi="Calibri"/>
          <w:spacing w:val="-7"/>
        </w:rPr>
        <w:t xml:space="preserve"> </w:t>
      </w:r>
      <w:r>
        <w:rPr>
          <w:rFonts w:ascii="Calibri" w:hAnsi="Calibri"/>
        </w:rPr>
        <w:t>νόμων 4046/2012, 4093/2012 και 4127/2013» "Προσαρμογή της Ελληνικής νομοθεσίας στην Οδηγία 2011/7/ΕΕ</w:t>
      </w:r>
      <w:r>
        <w:rPr>
          <w:rFonts w:ascii="Calibri" w:hAnsi="Calibri"/>
          <w:spacing w:val="-11"/>
        </w:rPr>
        <w:t xml:space="preserve"> </w:t>
      </w:r>
      <w:r>
        <w:rPr>
          <w:rFonts w:ascii="Calibri" w:hAnsi="Calibri"/>
        </w:rPr>
        <w:t>του</w:t>
      </w:r>
      <w:r>
        <w:rPr>
          <w:rFonts w:ascii="Calibri" w:hAnsi="Calibri"/>
          <w:spacing w:val="-11"/>
        </w:rPr>
        <w:t xml:space="preserve"> </w:t>
      </w:r>
      <w:r>
        <w:rPr>
          <w:rFonts w:ascii="Calibri" w:hAnsi="Calibri"/>
        </w:rPr>
        <w:t>Ευρωπαϊκού</w:t>
      </w:r>
      <w:r>
        <w:rPr>
          <w:rFonts w:ascii="Calibri" w:hAnsi="Calibri"/>
          <w:spacing w:val="-9"/>
        </w:rPr>
        <w:t xml:space="preserve"> </w:t>
      </w:r>
      <w:r>
        <w:rPr>
          <w:rFonts w:ascii="Calibri" w:hAnsi="Calibri"/>
        </w:rPr>
        <w:t>κοινοβουλίου</w:t>
      </w:r>
      <w:r>
        <w:rPr>
          <w:rFonts w:ascii="Calibri" w:hAnsi="Calibri"/>
          <w:spacing w:val="-9"/>
        </w:rPr>
        <w:t xml:space="preserve"> </w:t>
      </w:r>
      <w:r>
        <w:rPr>
          <w:rFonts w:ascii="Calibri" w:hAnsi="Calibri"/>
        </w:rPr>
        <w:t>και</w:t>
      </w:r>
      <w:r>
        <w:rPr>
          <w:rFonts w:ascii="Calibri" w:hAnsi="Calibri"/>
          <w:spacing w:val="-12"/>
        </w:rPr>
        <w:t xml:space="preserve"> </w:t>
      </w:r>
      <w:r>
        <w:rPr>
          <w:rFonts w:ascii="Calibri" w:hAnsi="Calibri"/>
        </w:rPr>
        <w:t>του</w:t>
      </w:r>
      <w:r>
        <w:rPr>
          <w:rFonts w:ascii="Calibri" w:hAnsi="Calibri"/>
          <w:spacing w:val="-11"/>
        </w:rPr>
        <w:t xml:space="preserve"> </w:t>
      </w:r>
      <w:r>
        <w:rPr>
          <w:rFonts w:ascii="Calibri" w:hAnsi="Calibri"/>
        </w:rPr>
        <w:t>Συμβουλίου</w:t>
      </w:r>
      <w:r>
        <w:rPr>
          <w:rFonts w:ascii="Calibri" w:hAnsi="Calibri"/>
          <w:spacing w:val="-11"/>
        </w:rPr>
        <w:t xml:space="preserve"> </w:t>
      </w:r>
      <w:r>
        <w:rPr>
          <w:rFonts w:ascii="Calibri" w:hAnsi="Calibri"/>
        </w:rPr>
        <w:t>της</w:t>
      </w:r>
      <w:r>
        <w:rPr>
          <w:rFonts w:ascii="Calibri" w:hAnsi="Calibri"/>
          <w:spacing w:val="-11"/>
        </w:rPr>
        <w:t xml:space="preserve"> </w:t>
      </w:r>
      <w:r>
        <w:rPr>
          <w:rFonts w:ascii="Calibri" w:hAnsi="Calibri"/>
        </w:rPr>
        <w:t>16.2.2011</w:t>
      </w:r>
      <w:r>
        <w:rPr>
          <w:rFonts w:ascii="Calibri" w:hAnsi="Calibri"/>
          <w:spacing w:val="-11"/>
        </w:rPr>
        <w:t xml:space="preserve"> </w:t>
      </w:r>
      <w:r>
        <w:rPr>
          <w:rFonts w:ascii="Calibri" w:hAnsi="Calibri"/>
        </w:rPr>
        <w:t>για</w:t>
      </w:r>
      <w:r>
        <w:rPr>
          <w:rFonts w:ascii="Calibri" w:hAnsi="Calibri"/>
          <w:spacing w:val="-10"/>
        </w:rPr>
        <w:t xml:space="preserve"> </w:t>
      </w:r>
      <w:r>
        <w:rPr>
          <w:rFonts w:ascii="Calibri" w:hAnsi="Calibri"/>
        </w:rPr>
        <w:t>την</w:t>
      </w:r>
      <w:r>
        <w:rPr>
          <w:rFonts w:ascii="Calibri" w:hAnsi="Calibri"/>
          <w:spacing w:val="-7"/>
        </w:rPr>
        <w:t xml:space="preserve"> </w:t>
      </w:r>
      <w:r>
        <w:rPr>
          <w:rFonts w:ascii="Calibri" w:hAnsi="Calibri"/>
        </w:rPr>
        <w:t>καταπολέμηση των καθυστερήσεων πληρωμών στις εμπορικές συναλλαγές",</w:t>
      </w:r>
    </w:p>
    <w:p w14:paraId="367D62AE" w14:textId="77777777" w:rsidR="00A95106" w:rsidRDefault="0041777B">
      <w:pPr>
        <w:pStyle w:val="a4"/>
        <w:numPr>
          <w:ilvl w:val="0"/>
          <w:numId w:val="15"/>
        </w:numPr>
        <w:tabs>
          <w:tab w:val="left" w:pos="1570"/>
        </w:tabs>
        <w:spacing w:line="285" w:lineRule="auto"/>
        <w:ind w:right="704"/>
        <w:rPr>
          <w:rFonts w:ascii="Calibri" w:hAnsi="Calibri"/>
        </w:rPr>
      </w:pPr>
      <w:r>
        <w:rPr>
          <w:rFonts w:ascii="Calibri" w:hAnsi="Calibri"/>
        </w:rPr>
        <w:t xml:space="preserve">των Π.Δ.33/2017 (ΦΕΚ Α΄31) «Σύσταση της Ανώνυμης Εταιρείας με την επωνυμία «Διαχειριστής Εθνικού Συστήματος Φυσικού Αερίου Α.Ε.» και έγκριση του καταστατικού της» και Π.Δ.34/2017 (ΦΕΚ Α΄31) «Κριτήρια και διαδικασία για τη μεταφορά και ένταξη προσωπικού της </w:t>
      </w:r>
      <w:proofErr w:type="spellStart"/>
      <w:r>
        <w:rPr>
          <w:rFonts w:ascii="Calibri" w:hAnsi="Calibri"/>
        </w:rPr>
        <w:t>Aνώνυμης</w:t>
      </w:r>
      <w:proofErr w:type="spellEnd"/>
      <w:r>
        <w:rPr>
          <w:rFonts w:ascii="Calibri" w:hAnsi="Calibri"/>
        </w:rPr>
        <w:t xml:space="preserve"> Εταιρείας με την επωνυμία «Δ.Ε.Π.Α Α.Ε.» στην Ανώνυμη Εταιρεία με την επωνυμία «Δ.Ε.Σ.Φ.Α. </w:t>
      </w:r>
      <w:r>
        <w:rPr>
          <w:rFonts w:ascii="Calibri" w:hAnsi="Calibri"/>
          <w:spacing w:val="-2"/>
        </w:rPr>
        <w:t>Α.Ε.».</w:t>
      </w:r>
    </w:p>
    <w:p w14:paraId="033F7CDD" w14:textId="77777777" w:rsidR="00A95106" w:rsidRDefault="0041777B">
      <w:pPr>
        <w:pStyle w:val="a4"/>
        <w:numPr>
          <w:ilvl w:val="0"/>
          <w:numId w:val="15"/>
        </w:numPr>
        <w:tabs>
          <w:tab w:val="left" w:pos="1570"/>
        </w:tabs>
        <w:spacing w:line="272" w:lineRule="exact"/>
        <w:jc w:val="left"/>
        <w:rPr>
          <w:rFonts w:ascii="Calibri" w:hAnsi="Calibri"/>
        </w:rPr>
      </w:pPr>
      <w:r>
        <w:rPr>
          <w:rFonts w:ascii="Calibri" w:hAnsi="Calibri"/>
        </w:rPr>
        <w:t>τον</w:t>
      </w:r>
      <w:r>
        <w:rPr>
          <w:rFonts w:ascii="Calibri" w:hAnsi="Calibri"/>
          <w:spacing w:val="-9"/>
        </w:rPr>
        <w:t xml:space="preserve"> </w:t>
      </w:r>
      <w:r>
        <w:rPr>
          <w:rFonts w:ascii="Calibri" w:hAnsi="Calibri"/>
        </w:rPr>
        <w:t>Ν.3428/2005</w:t>
      </w:r>
      <w:r>
        <w:rPr>
          <w:rFonts w:ascii="Calibri" w:hAnsi="Calibri"/>
          <w:spacing w:val="-5"/>
        </w:rPr>
        <w:t xml:space="preserve"> </w:t>
      </w:r>
      <w:r>
        <w:rPr>
          <w:rFonts w:ascii="Calibri" w:hAnsi="Calibri"/>
        </w:rPr>
        <w:t>«Απελευθέρωση</w:t>
      </w:r>
      <w:r>
        <w:rPr>
          <w:rFonts w:ascii="Calibri" w:hAnsi="Calibri"/>
          <w:spacing w:val="-6"/>
        </w:rPr>
        <w:t xml:space="preserve"> </w:t>
      </w:r>
      <w:r>
        <w:rPr>
          <w:rFonts w:ascii="Calibri" w:hAnsi="Calibri"/>
        </w:rPr>
        <w:t>αγοράς</w:t>
      </w:r>
      <w:r>
        <w:rPr>
          <w:rFonts w:ascii="Calibri" w:hAnsi="Calibri"/>
          <w:spacing w:val="-6"/>
        </w:rPr>
        <w:t xml:space="preserve"> </w:t>
      </w:r>
      <w:r>
        <w:rPr>
          <w:rFonts w:ascii="Calibri" w:hAnsi="Calibri"/>
        </w:rPr>
        <w:t>φυσικού</w:t>
      </w:r>
      <w:r>
        <w:rPr>
          <w:rFonts w:ascii="Calibri" w:hAnsi="Calibri"/>
          <w:spacing w:val="-5"/>
        </w:rPr>
        <w:t xml:space="preserve"> </w:t>
      </w:r>
      <w:r>
        <w:rPr>
          <w:rFonts w:ascii="Calibri" w:hAnsi="Calibri"/>
        </w:rPr>
        <w:t>αερίου»</w:t>
      </w:r>
      <w:r>
        <w:rPr>
          <w:rFonts w:ascii="Calibri" w:hAnsi="Calibri"/>
          <w:spacing w:val="-8"/>
        </w:rPr>
        <w:t xml:space="preserve"> </w:t>
      </w:r>
      <w:r>
        <w:rPr>
          <w:rFonts w:ascii="Calibri" w:hAnsi="Calibri"/>
        </w:rPr>
        <w:t>(ΦΕΚ</w:t>
      </w:r>
      <w:r>
        <w:rPr>
          <w:rFonts w:ascii="Calibri" w:hAnsi="Calibri"/>
          <w:spacing w:val="-5"/>
        </w:rPr>
        <w:t xml:space="preserve"> </w:t>
      </w:r>
      <w:r>
        <w:rPr>
          <w:rFonts w:ascii="Calibri" w:hAnsi="Calibri"/>
        </w:rPr>
        <w:t>Α'</w:t>
      </w:r>
      <w:r>
        <w:rPr>
          <w:rFonts w:ascii="Calibri" w:hAnsi="Calibri"/>
          <w:spacing w:val="-8"/>
        </w:rPr>
        <w:t xml:space="preserve"> </w:t>
      </w:r>
      <w:r>
        <w:rPr>
          <w:rFonts w:ascii="Calibri" w:hAnsi="Calibri"/>
          <w:spacing w:val="-2"/>
        </w:rPr>
        <w:t>313/27.12.2005).</w:t>
      </w:r>
    </w:p>
    <w:p w14:paraId="35A5E0FC" w14:textId="77777777" w:rsidR="00A95106" w:rsidRDefault="0041777B">
      <w:pPr>
        <w:pStyle w:val="a4"/>
        <w:numPr>
          <w:ilvl w:val="0"/>
          <w:numId w:val="15"/>
        </w:numPr>
        <w:tabs>
          <w:tab w:val="left" w:pos="1569"/>
        </w:tabs>
        <w:ind w:left="1569" w:hanging="359"/>
        <w:rPr>
          <w:rFonts w:ascii="Calibri" w:hAnsi="Calibri"/>
        </w:rPr>
      </w:pPr>
      <w:r>
        <w:rPr>
          <w:rFonts w:ascii="Calibri" w:hAnsi="Calibri"/>
        </w:rPr>
        <w:t>την</w:t>
      </w:r>
      <w:r>
        <w:rPr>
          <w:rFonts w:ascii="Calibri" w:hAnsi="Calibri"/>
          <w:spacing w:val="49"/>
        </w:rPr>
        <w:t xml:space="preserve"> </w:t>
      </w:r>
      <w:r>
        <w:rPr>
          <w:rFonts w:ascii="Calibri" w:hAnsi="Calibri"/>
        </w:rPr>
        <w:t>Κατευθυντήρια</w:t>
      </w:r>
      <w:r>
        <w:rPr>
          <w:rFonts w:ascii="Calibri" w:hAnsi="Calibri"/>
          <w:spacing w:val="49"/>
        </w:rPr>
        <w:t xml:space="preserve"> </w:t>
      </w:r>
      <w:r>
        <w:rPr>
          <w:rFonts w:ascii="Calibri" w:hAnsi="Calibri"/>
        </w:rPr>
        <w:t>Οδηγία</w:t>
      </w:r>
      <w:r>
        <w:rPr>
          <w:rFonts w:ascii="Calibri" w:hAnsi="Calibri"/>
          <w:spacing w:val="50"/>
        </w:rPr>
        <w:t xml:space="preserve"> </w:t>
      </w:r>
      <w:r>
        <w:rPr>
          <w:rFonts w:ascii="Calibri" w:hAnsi="Calibri"/>
        </w:rPr>
        <w:t>της</w:t>
      </w:r>
      <w:r>
        <w:rPr>
          <w:rFonts w:ascii="Calibri" w:hAnsi="Calibri"/>
          <w:spacing w:val="50"/>
        </w:rPr>
        <w:t xml:space="preserve"> </w:t>
      </w:r>
      <w:r>
        <w:rPr>
          <w:rFonts w:ascii="Calibri" w:hAnsi="Calibri"/>
        </w:rPr>
        <w:t>ΕΑΑΔΗΣΥ</w:t>
      </w:r>
      <w:r>
        <w:rPr>
          <w:rFonts w:ascii="Calibri" w:hAnsi="Calibri"/>
          <w:spacing w:val="50"/>
        </w:rPr>
        <w:t xml:space="preserve"> </w:t>
      </w:r>
      <w:r>
        <w:rPr>
          <w:rFonts w:ascii="Calibri" w:hAnsi="Calibri"/>
        </w:rPr>
        <w:t>με</w:t>
      </w:r>
      <w:r>
        <w:rPr>
          <w:rFonts w:ascii="Calibri" w:hAnsi="Calibri"/>
          <w:spacing w:val="51"/>
        </w:rPr>
        <w:t xml:space="preserve"> </w:t>
      </w:r>
      <w:r>
        <w:rPr>
          <w:rFonts w:ascii="Calibri" w:hAnsi="Calibri"/>
        </w:rPr>
        <w:t>αριθ.</w:t>
      </w:r>
      <w:r>
        <w:rPr>
          <w:rFonts w:ascii="Calibri" w:hAnsi="Calibri"/>
          <w:spacing w:val="47"/>
        </w:rPr>
        <w:t xml:space="preserve"> </w:t>
      </w:r>
      <w:r>
        <w:rPr>
          <w:rFonts w:ascii="Calibri" w:hAnsi="Calibri"/>
        </w:rPr>
        <w:t>23/α.π.949/13.2.2018</w:t>
      </w:r>
      <w:r>
        <w:rPr>
          <w:rFonts w:ascii="Calibri" w:hAnsi="Calibri"/>
          <w:spacing w:val="51"/>
        </w:rPr>
        <w:t xml:space="preserve"> </w:t>
      </w:r>
      <w:r>
        <w:rPr>
          <w:rFonts w:ascii="Calibri" w:hAnsi="Calibri"/>
        </w:rPr>
        <w:t>(ΑΔΑ:Ψ3ΗΙΟΞΤΒ-</w:t>
      </w:r>
      <w:r>
        <w:rPr>
          <w:rFonts w:ascii="Calibri" w:hAnsi="Calibri"/>
          <w:spacing w:val="-4"/>
        </w:rPr>
        <w:t>Κ3Ε)</w:t>
      </w:r>
    </w:p>
    <w:p w14:paraId="37B4EDF4" w14:textId="77777777" w:rsidR="00A95106" w:rsidRDefault="0041777B">
      <w:pPr>
        <w:pStyle w:val="a3"/>
        <w:spacing w:before="24" w:line="288" w:lineRule="auto"/>
        <w:ind w:left="1570"/>
        <w:rPr>
          <w:rFonts w:ascii="Calibri" w:hAnsi="Calibri"/>
        </w:rPr>
      </w:pPr>
      <w:r>
        <w:rPr>
          <w:rFonts w:ascii="Calibri" w:hAnsi="Calibri"/>
        </w:rPr>
        <w:t>«Ειδικά θέματα συμπλήρωσης του Τυποποιημένου Εντύπου Υπεύθυνης Δήλωσης (ΤΕΥΔ) και του</w:t>
      </w:r>
      <w:r>
        <w:rPr>
          <w:rFonts w:ascii="Calibri" w:hAnsi="Calibri"/>
          <w:spacing w:val="40"/>
        </w:rPr>
        <w:t xml:space="preserve"> </w:t>
      </w:r>
      <w:r>
        <w:rPr>
          <w:rFonts w:ascii="Calibri" w:hAnsi="Calibri"/>
        </w:rPr>
        <w:t>Ευρωπαϊκού Ενιαίου Εγγράφου Σύμβασης (ΕΕΕΣ)»,</w:t>
      </w:r>
    </w:p>
    <w:p w14:paraId="33198248" w14:textId="77777777" w:rsidR="00A95106" w:rsidRDefault="0041777B">
      <w:pPr>
        <w:pStyle w:val="a4"/>
        <w:numPr>
          <w:ilvl w:val="0"/>
          <w:numId w:val="15"/>
        </w:numPr>
        <w:tabs>
          <w:tab w:val="left" w:pos="1570"/>
        </w:tabs>
        <w:spacing w:line="265" w:lineRule="exact"/>
        <w:jc w:val="left"/>
        <w:rPr>
          <w:rFonts w:ascii="Calibri" w:hAnsi="Calibri"/>
        </w:rPr>
      </w:pPr>
      <w:r>
        <w:rPr>
          <w:rFonts w:ascii="Calibri" w:hAnsi="Calibri"/>
        </w:rPr>
        <w:t>στο</w:t>
      </w:r>
      <w:r>
        <w:rPr>
          <w:rFonts w:ascii="Calibri" w:hAnsi="Calibri"/>
          <w:spacing w:val="2"/>
        </w:rPr>
        <w:t xml:space="preserve"> </w:t>
      </w:r>
      <w:r>
        <w:rPr>
          <w:rFonts w:ascii="Calibri" w:hAnsi="Calibri"/>
        </w:rPr>
        <w:t>Ν.4001/2011</w:t>
      </w:r>
      <w:r>
        <w:rPr>
          <w:rFonts w:ascii="Calibri" w:hAnsi="Calibri"/>
          <w:spacing w:val="4"/>
        </w:rPr>
        <w:t xml:space="preserve"> </w:t>
      </w:r>
      <w:r>
        <w:rPr>
          <w:rFonts w:ascii="Calibri" w:hAnsi="Calibri"/>
        </w:rPr>
        <w:t>(ΦΕΚ</w:t>
      </w:r>
      <w:r>
        <w:rPr>
          <w:rFonts w:ascii="Calibri" w:hAnsi="Calibri"/>
          <w:spacing w:val="6"/>
        </w:rPr>
        <w:t xml:space="preserve"> </w:t>
      </w:r>
      <w:r>
        <w:rPr>
          <w:rFonts w:ascii="Calibri" w:hAnsi="Calibri"/>
        </w:rPr>
        <w:t>Α'</w:t>
      </w:r>
      <w:r>
        <w:rPr>
          <w:rFonts w:ascii="Calibri" w:hAnsi="Calibri"/>
          <w:spacing w:val="3"/>
        </w:rPr>
        <w:t xml:space="preserve"> </w:t>
      </w:r>
      <w:r>
        <w:rPr>
          <w:rFonts w:ascii="Calibri" w:hAnsi="Calibri"/>
        </w:rPr>
        <w:t>179)</w:t>
      </w:r>
      <w:r>
        <w:rPr>
          <w:rFonts w:ascii="Calibri" w:hAnsi="Calibri"/>
          <w:spacing w:val="6"/>
        </w:rPr>
        <w:t xml:space="preserve"> </w:t>
      </w:r>
      <w:r>
        <w:rPr>
          <w:rFonts w:ascii="Calibri" w:hAnsi="Calibri"/>
        </w:rPr>
        <w:t>«Για</w:t>
      </w:r>
      <w:r>
        <w:rPr>
          <w:rFonts w:ascii="Calibri" w:hAnsi="Calibri"/>
          <w:spacing w:val="3"/>
        </w:rPr>
        <w:t xml:space="preserve"> </w:t>
      </w:r>
      <w:r>
        <w:rPr>
          <w:rFonts w:ascii="Calibri" w:hAnsi="Calibri"/>
        </w:rPr>
        <w:t>τη</w:t>
      </w:r>
      <w:r>
        <w:rPr>
          <w:rFonts w:ascii="Calibri" w:hAnsi="Calibri"/>
          <w:spacing w:val="2"/>
        </w:rPr>
        <w:t xml:space="preserve"> </w:t>
      </w:r>
      <w:r>
        <w:rPr>
          <w:rFonts w:ascii="Calibri" w:hAnsi="Calibri"/>
        </w:rPr>
        <w:t>λειτουργία</w:t>
      </w:r>
      <w:r>
        <w:rPr>
          <w:rFonts w:ascii="Calibri" w:hAnsi="Calibri"/>
          <w:spacing w:val="5"/>
        </w:rPr>
        <w:t xml:space="preserve"> </w:t>
      </w:r>
      <w:r>
        <w:rPr>
          <w:rFonts w:ascii="Calibri" w:hAnsi="Calibri"/>
        </w:rPr>
        <w:t>Ενεργειακών</w:t>
      </w:r>
      <w:r>
        <w:rPr>
          <w:rFonts w:ascii="Calibri" w:hAnsi="Calibri"/>
          <w:spacing w:val="6"/>
        </w:rPr>
        <w:t xml:space="preserve"> </w:t>
      </w:r>
      <w:r>
        <w:rPr>
          <w:rFonts w:ascii="Calibri" w:hAnsi="Calibri"/>
        </w:rPr>
        <w:t>Αγορών</w:t>
      </w:r>
      <w:r>
        <w:rPr>
          <w:rFonts w:ascii="Calibri" w:hAnsi="Calibri"/>
          <w:spacing w:val="5"/>
        </w:rPr>
        <w:t xml:space="preserve"> </w:t>
      </w:r>
      <w:r>
        <w:rPr>
          <w:rFonts w:ascii="Calibri" w:hAnsi="Calibri"/>
        </w:rPr>
        <w:t>Ηλεκτρισμού</w:t>
      </w:r>
      <w:r>
        <w:rPr>
          <w:rFonts w:ascii="Calibri" w:hAnsi="Calibri"/>
          <w:spacing w:val="5"/>
        </w:rPr>
        <w:t xml:space="preserve"> </w:t>
      </w:r>
      <w:r>
        <w:rPr>
          <w:rFonts w:ascii="Calibri" w:hAnsi="Calibri"/>
        </w:rPr>
        <w:t>και</w:t>
      </w:r>
      <w:r>
        <w:rPr>
          <w:rFonts w:ascii="Calibri" w:hAnsi="Calibri"/>
          <w:spacing w:val="4"/>
        </w:rPr>
        <w:t xml:space="preserve"> </w:t>
      </w:r>
      <w:r>
        <w:rPr>
          <w:rFonts w:ascii="Calibri" w:hAnsi="Calibri"/>
          <w:spacing w:val="-2"/>
        </w:rPr>
        <w:t>Φυσικού</w:t>
      </w:r>
    </w:p>
    <w:p w14:paraId="74A7D96C" w14:textId="77777777" w:rsidR="00A95106" w:rsidRDefault="0041777B">
      <w:pPr>
        <w:pStyle w:val="a3"/>
        <w:spacing w:before="51" w:line="288" w:lineRule="auto"/>
        <w:ind w:left="1570" w:right="710"/>
        <w:rPr>
          <w:rFonts w:ascii="Calibri" w:hAnsi="Calibri"/>
        </w:rPr>
      </w:pPr>
      <w:r>
        <w:rPr>
          <w:rFonts w:ascii="Calibri" w:hAnsi="Calibri"/>
        </w:rPr>
        <w:t>Αερίου, για Έρευνα, Παραγωγή και Δίκτυα Μεταφοράς Υδρογονανθράκων και άλλες ρυθμίσεις», όπως τροποποιήθηκε και ισχύει,</w:t>
      </w:r>
    </w:p>
    <w:p w14:paraId="664CF932" w14:textId="77777777" w:rsidR="00A95106" w:rsidRDefault="0041777B">
      <w:pPr>
        <w:pStyle w:val="a4"/>
        <w:numPr>
          <w:ilvl w:val="0"/>
          <w:numId w:val="15"/>
        </w:numPr>
        <w:tabs>
          <w:tab w:val="left" w:pos="1570"/>
        </w:tabs>
        <w:spacing w:line="265" w:lineRule="exact"/>
        <w:jc w:val="left"/>
        <w:rPr>
          <w:rFonts w:ascii="Calibri" w:hAnsi="Calibri"/>
        </w:rPr>
      </w:pPr>
      <w:r>
        <w:rPr>
          <w:rFonts w:ascii="Calibri" w:hAnsi="Calibri"/>
        </w:rPr>
        <w:t>τον</w:t>
      </w:r>
      <w:r>
        <w:rPr>
          <w:rFonts w:ascii="Calibri" w:hAnsi="Calibri"/>
          <w:spacing w:val="-2"/>
        </w:rPr>
        <w:t xml:space="preserve"> </w:t>
      </w:r>
      <w:r>
        <w:rPr>
          <w:rFonts w:ascii="Calibri" w:hAnsi="Calibri"/>
        </w:rPr>
        <w:t>Ν.2364/1995</w:t>
      </w:r>
      <w:r>
        <w:rPr>
          <w:rFonts w:ascii="Calibri" w:hAnsi="Calibri"/>
          <w:spacing w:val="2"/>
        </w:rPr>
        <w:t xml:space="preserve"> </w:t>
      </w:r>
      <w:r>
        <w:rPr>
          <w:rFonts w:ascii="Calibri" w:hAnsi="Calibri"/>
        </w:rPr>
        <w:t>(ΦΕΚ</w:t>
      </w:r>
      <w:r>
        <w:rPr>
          <w:rFonts w:ascii="Calibri" w:hAnsi="Calibri"/>
          <w:spacing w:val="-1"/>
        </w:rPr>
        <w:t xml:space="preserve"> </w:t>
      </w:r>
      <w:r>
        <w:rPr>
          <w:rFonts w:ascii="Calibri" w:hAnsi="Calibri"/>
        </w:rPr>
        <w:t>Α΄252/1995)</w:t>
      </w:r>
      <w:r>
        <w:rPr>
          <w:rFonts w:ascii="Calibri" w:hAnsi="Calibri"/>
          <w:spacing w:val="1"/>
        </w:rPr>
        <w:t xml:space="preserve"> </w:t>
      </w:r>
      <w:r>
        <w:rPr>
          <w:rFonts w:ascii="Calibri" w:hAnsi="Calibri"/>
        </w:rPr>
        <w:t>«Σύσταση του</w:t>
      </w:r>
      <w:r>
        <w:rPr>
          <w:rFonts w:ascii="Calibri" w:hAnsi="Calibri"/>
          <w:spacing w:val="2"/>
        </w:rPr>
        <w:t xml:space="preserve"> </w:t>
      </w:r>
      <w:r>
        <w:rPr>
          <w:rFonts w:ascii="Calibri" w:hAnsi="Calibri"/>
        </w:rPr>
        <w:t>Σώματος</w:t>
      </w:r>
      <w:r>
        <w:rPr>
          <w:rFonts w:ascii="Calibri" w:hAnsi="Calibri"/>
          <w:spacing w:val="-1"/>
        </w:rPr>
        <w:t xml:space="preserve"> </w:t>
      </w:r>
      <w:r>
        <w:rPr>
          <w:rFonts w:ascii="Calibri" w:hAnsi="Calibri"/>
        </w:rPr>
        <w:t>Ενεργειακού</w:t>
      </w:r>
      <w:r>
        <w:rPr>
          <w:rFonts w:ascii="Calibri" w:hAnsi="Calibri"/>
          <w:spacing w:val="2"/>
        </w:rPr>
        <w:t xml:space="preserve"> </w:t>
      </w:r>
      <w:r>
        <w:rPr>
          <w:rFonts w:ascii="Calibri" w:hAnsi="Calibri"/>
        </w:rPr>
        <w:t>Ελέγχου</w:t>
      </w:r>
      <w:r>
        <w:rPr>
          <w:rFonts w:ascii="Calibri" w:hAnsi="Calibri"/>
          <w:spacing w:val="-1"/>
        </w:rPr>
        <w:t xml:space="preserve"> </w:t>
      </w:r>
      <w:r>
        <w:rPr>
          <w:rFonts w:ascii="Calibri" w:hAnsi="Calibri"/>
        </w:rPr>
        <w:t>και</w:t>
      </w:r>
      <w:r>
        <w:rPr>
          <w:rFonts w:ascii="Calibri" w:hAnsi="Calibri"/>
          <w:spacing w:val="1"/>
        </w:rPr>
        <w:t xml:space="preserve"> </w:t>
      </w:r>
      <w:r>
        <w:rPr>
          <w:rFonts w:ascii="Calibri" w:hAnsi="Calibri"/>
          <w:spacing w:val="-2"/>
        </w:rPr>
        <w:t>Σχεδιασμού.</w:t>
      </w:r>
    </w:p>
    <w:p w14:paraId="3200E1D6" w14:textId="77777777" w:rsidR="00A95106" w:rsidRDefault="0041777B">
      <w:pPr>
        <w:pStyle w:val="a3"/>
        <w:spacing w:before="51"/>
        <w:ind w:left="1570"/>
        <w:rPr>
          <w:rFonts w:ascii="Calibri" w:hAnsi="Calibri"/>
        </w:rPr>
      </w:pPr>
      <w:r>
        <w:rPr>
          <w:rFonts w:ascii="Calibri" w:hAnsi="Calibri"/>
        </w:rPr>
        <w:t>Εισαγωγή,</w:t>
      </w:r>
      <w:r>
        <w:rPr>
          <w:rFonts w:ascii="Calibri" w:hAnsi="Calibri"/>
          <w:spacing w:val="-6"/>
        </w:rPr>
        <w:t xml:space="preserve"> </w:t>
      </w:r>
      <w:r>
        <w:rPr>
          <w:rFonts w:ascii="Calibri" w:hAnsi="Calibri"/>
        </w:rPr>
        <w:t>μεταφορά,</w:t>
      </w:r>
      <w:r>
        <w:rPr>
          <w:rFonts w:ascii="Calibri" w:hAnsi="Calibri"/>
          <w:spacing w:val="-6"/>
        </w:rPr>
        <w:t xml:space="preserve"> </w:t>
      </w:r>
      <w:r>
        <w:rPr>
          <w:rFonts w:ascii="Calibri" w:hAnsi="Calibri"/>
        </w:rPr>
        <w:t>εμπορία</w:t>
      </w:r>
      <w:r>
        <w:rPr>
          <w:rFonts w:ascii="Calibri" w:hAnsi="Calibri"/>
          <w:spacing w:val="-5"/>
        </w:rPr>
        <w:t xml:space="preserve"> </w:t>
      </w:r>
      <w:r>
        <w:rPr>
          <w:rFonts w:ascii="Calibri" w:hAnsi="Calibri"/>
        </w:rPr>
        <w:t>και</w:t>
      </w:r>
      <w:r>
        <w:rPr>
          <w:rFonts w:ascii="Calibri" w:hAnsi="Calibri"/>
          <w:spacing w:val="-8"/>
        </w:rPr>
        <w:t xml:space="preserve"> </w:t>
      </w:r>
      <w:r>
        <w:rPr>
          <w:rFonts w:ascii="Calibri" w:hAnsi="Calibri"/>
        </w:rPr>
        <w:t>διανομή</w:t>
      </w:r>
      <w:r>
        <w:rPr>
          <w:rFonts w:ascii="Calibri" w:hAnsi="Calibri"/>
          <w:spacing w:val="-7"/>
        </w:rPr>
        <w:t xml:space="preserve"> </w:t>
      </w:r>
      <w:r>
        <w:rPr>
          <w:rFonts w:ascii="Calibri" w:hAnsi="Calibri"/>
        </w:rPr>
        <w:t>φυσικού</w:t>
      </w:r>
      <w:r>
        <w:rPr>
          <w:rFonts w:ascii="Calibri" w:hAnsi="Calibri"/>
          <w:spacing w:val="-7"/>
        </w:rPr>
        <w:t xml:space="preserve"> </w:t>
      </w:r>
      <w:r>
        <w:rPr>
          <w:rFonts w:ascii="Calibri" w:hAnsi="Calibri"/>
        </w:rPr>
        <w:t>αερίου</w:t>
      </w:r>
      <w:r>
        <w:rPr>
          <w:rFonts w:ascii="Calibri" w:hAnsi="Calibri"/>
          <w:spacing w:val="-7"/>
        </w:rPr>
        <w:t xml:space="preserve"> </w:t>
      </w:r>
      <w:r>
        <w:rPr>
          <w:rFonts w:ascii="Calibri" w:hAnsi="Calibri"/>
        </w:rPr>
        <w:t>και</w:t>
      </w:r>
      <w:r>
        <w:rPr>
          <w:rFonts w:ascii="Calibri" w:hAnsi="Calibri"/>
          <w:spacing w:val="-7"/>
        </w:rPr>
        <w:t xml:space="preserve"> </w:t>
      </w:r>
      <w:r>
        <w:rPr>
          <w:rFonts w:ascii="Calibri" w:hAnsi="Calibri"/>
        </w:rPr>
        <w:t>άλλες</w:t>
      </w:r>
      <w:r>
        <w:rPr>
          <w:rFonts w:ascii="Calibri" w:hAnsi="Calibri"/>
          <w:spacing w:val="-5"/>
        </w:rPr>
        <w:t xml:space="preserve"> </w:t>
      </w:r>
      <w:r>
        <w:rPr>
          <w:rFonts w:ascii="Calibri" w:hAnsi="Calibri"/>
          <w:spacing w:val="-2"/>
        </w:rPr>
        <w:t>διατάξεις»</w:t>
      </w:r>
    </w:p>
    <w:p w14:paraId="66E48D15" w14:textId="77777777" w:rsidR="00A95106" w:rsidRDefault="0041777B">
      <w:pPr>
        <w:pStyle w:val="a4"/>
        <w:numPr>
          <w:ilvl w:val="0"/>
          <w:numId w:val="15"/>
        </w:numPr>
        <w:tabs>
          <w:tab w:val="left" w:pos="1569"/>
        </w:tabs>
        <w:spacing w:before="41"/>
        <w:ind w:left="1569" w:hanging="359"/>
        <w:rPr>
          <w:rFonts w:ascii="Calibri" w:hAnsi="Calibri"/>
        </w:rPr>
      </w:pPr>
      <w:r>
        <w:rPr>
          <w:rFonts w:ascii="Calibri" w:hAnsi="Calibri"/>
          <w:spacing w:val="-2"/>
        </w:rPr>
        <w:t>την</w:t>
      </w:r>
      <w:r>
        <w:rPr>
          <w:rFonts w:ascii="Calibri" w:hAnsi="Calibri"/>
          <w:spacing w:val="-3"/>
        </w:rPr>
        <w:t xml:space="preserve"> </w:t>
      </w:r>
      <w:r>
        <w:rPr>
          <w:rFonts w:ascii="Calibri" w:hAnsi="Calibri"/>
          <w:spacing w:val="-2"/>
        </w:rPr>
        <w:t>Απόφαση</w:t>
      </w:r>
      <w:r>
        <w:rPr>
          <w:rFonts w:ascii="Calibri" w:hAnsi="Calibri"/>
          <w:spacing w:val="-1"/>
        </w:rPr>
        <w:t xml:space="preserve"> </w:t>
      </w:r>
      <w:r>
        <w:rPr>
          <w:rFonts w:ascii="Calibri" w:hAnsi="Calibri"/>
          <w:spacing w:val="-2"/>
        </w:rPr>
        <w:t>Υπ.</w:t>
      </w:r>
      <w:r>
        <w:rPr>
          <w:rFonts w:ascii="Calibri" w:hAnsi="Calibri"/>
          <w:spacing w:val="-1"/>
        </w:rPr>
        <w:t xml:space="preserve"> </w:t>
      </w:r>
      <w:r>
        <w:rPr>
          <w:rFonts w:ascii="Calibri" w:hAnsi="Calibri"/>
          <w:spacing w:val="-2"/>
        </w:rPr>
        <w:t>Περιβάλλοντος</w:t>
      </w:r>
      <w:r>
        <w:rPr>
          <w:rFonts w:ascii="Calibri" w:hAnsi="Calibri"/>
          <w:spacing w:val="1"/>
        </w:rPr>
        <w:t xml:space="preserve"> </w:t>
      </w:r>
      <w:r>
        <w:rPr>
          <w:rFonts w:ascii="Calibri" w:hAnsi="Calibri"/>
          <w:spacing w:val="-2"/>
        </w:rPr>
        <w:t>&amp;</w:t>
      </w:r>
      <w:r>
        <w:rPr>
          <w:rFonts w:ascii="Calibri" w:hAnsi="Calibri"/>
          <w:spacing w:val="1"/>
        </w:rPr>
        <w:t xml:space="preserve"> </w:t>
      </w:r>
      <w:r>
        <w:rPr>
          <w:rFonts w:ascii="Calibri" w:hAnsi="Calibri"/>
          <w:spacing w:val="-2"/>
        </w:rPr>
        <w:t>Ενέργειας</w:t>
      </w:r>
      <w:r>
        <w:rPr>
          <w:rFonts w:ascii="Calibri" w:hAnsi="Calibri"/>
          <w:spacing w:val="-4"/>
        </w:rPr>
        <w:t xml:space="preserve"> </w:t>
      </w:r>
      <w:r>
        <w:rPr>
          <w:rFonts w:ascii="Calibri" w:hAnsi="Calibri"/>
          <w:spacing w:val="-2"/>
        </w:rPr>
        <w:t>174842/10.05.2018</w:t>
      </w:r>
      <w:r>
        <w:rPr>
          <w:rFonts w:ascii="Calibri" w:hAnsi="Calibri"/>
          <w:spacing w:val="1"/>
        </w:rPr>
        <w:t xml:space="preserve"> </w:t>
      </w:r>
      <w:r>
        <w:rPr>
          <w:rFonts w:ascii="Calibri" w:hAnsi="Calibri"/>
          <w:spacing w:val="-2"/>
        </w:rPr>
        <w:t>(ΦΕΚ</w:t>
      </w:r>
      <w:r>
        <w:rPr>
          <w:rFonts w:ascii="Calibri" w:hAnsi="Calibri"/>
        </w:rPr>
        <w:t xml:space="preserve"> </w:t>
      </w:r>
      <w:r>
        <w:rPr>
          <w:rFonts w:ascii="Calibri" w:hAnsi="Calibri"/>
          <w:spacing w:val="-2"/>
        </w:rPr>
        <w:t>1969/01.06.2018</w:t>
      </w:r>
      <w:r>
        <w:rPr>
          <w:rFonts w:ascii="Calibri" w:hAnsi="Calibri"/>
          <w:spacing w:val="1"/>
        </w:rPr>
        <w:t xml:space="preserve"> </w:t>
      </w:r>
      <w:r>
        <w:rPr>
          <w:rFonts w:ascii="Calibri" w:hAnsi="Calibri"/>
          <w:spacing w:val="-2"/>
        </w:rPr>
        <w:t>τεύχος</w:t>
      </w:r>
      <w:r>
        <w:rPr>
          <w:rFonts w:ascii="Calibri" w:hAnsi="Calibri"/>
          <w:spacing w:val="1"/>
        </w:rPr>
        <w:t xml:space="preserve"> </w:t>
      </w:r>
      <w:r>
        <w:rPr>
          <w:rFonts w:ascii="Calibri" w:hAnsi="Calibri"/>
          <w:spacing w:val="-4"/>
        </w:rPr>
        <w:t>Β’).</w:t>
      </w:r>
    </w:p>
    <w:p w14:paraId="69053D43" w14:textId="77777777" w:rsidR="00A95106" w:rsidRDefault="00A95106">
      <w:pPr>
        <w:pStyle w:val="a4"/>
        <w:rPr>
          <w:rFonts w:ascii="Calibri" w:hAnsi="Calibri"/>
        </w:rPr>
        <w:sectPr w:rsidR="00A95106">
          <w:footerReference w:type="default" r:id="rId30"/>
          <w:pgSz w:w="11910" w:h="16840"/>
          <w:pgMar w:top="1060" w:right="425" w:bottom="420" w:left="283" w:header="0" w:footer="231" w:gutter="0"/>
          <w:pgNumType w:start="82"/>
          <w:cols w:space="720"/>
        </w:sectPr>
      </w:pPr>
    </w:p>
    <w:p w14:paraId="090C1CFE" w14:textId="77777777" w:rsidR="00A95106" w:rsidRDefault="0041777B">
      <w:pPr>
        <w:spacing w:before="41"/>
        <w:ind w:left="144"/>
        <w:jc w:val="center"/>
        <w:rPr>
          <w:rFonts w:ascii="Calibri" w:hAnsi="Calibri"/>
          <w:b/>
        </w:rPr>
      </w:pPr>
      <w:r>
        <w:rPr>
          <w:rFonts w:ascii="Calibri" w:hAnsi="Calibri"/>
          <w:b/>
          <w:u w:val="single"/>
        </w:rPr>
        <w:lastRenderedPageBreak/>
        <w:t>Άρθρο</w:t>
      </w:r>
      <w:r>
        <w:rPr>
          <w:rFonts w:ascii="Calibri" w:hAnsi="Calibri"/>
          <w:b/>
          <w:spacing w:val="-4"/>
          <w:u w:val="single"/>
        </w:rPr>
        <w:t xml:space="preserve"> </w:t>
      </w:r>
      <w:r>
        <w:rPr>
          <w:rFonts w:ascii="Calibri" w:hAnsi="Calibri"/>
          <w:b/>
          <w:spacing w:val="-5"/>
          <w:u w:val="single"/>
        </w:rPr>
        <w:t>3ο</w:t>
      </w:r>
    </w:p>
    <w:p w14:paraId="30C0F419" w14:textId="77777777" w:rsidR="00A95106" w:rsidRDefault="0041777B">
      <w:pPr>
        <w:pStyle w:val="4"/>
        <w:spacing w:before="174"/>
        <w:ind w:left="145"/>
        <w:jc w:val="center"/>
        <w:rPr>
          <w:rFonts w:ascii="Calibri" w:hAnsi="Calibri"/>
        </w:rPr>
      </w:pPr>
      <w:r>
        <w:rPr>
          <w:rFonts w:ascii="Calibri" w:hAnsi="Calibri"/>
        </w:rPr>
        <w:t>Χρονική</w:t>
      </w:r>
      <w:r>
        <w:rPr>
          <w:rFonts w:ascii="Calibri" w:hAnsi="Calibri"/>
          <w:spacing w:val="-9"/>
        </w:rPr>
        <w:t xml:space="preserve"> </w:t>
      </w:r>
      <w:r>
        <w:rPr>
          <w:rFonts w:ascii="Calibri" w:hAnsi="Calibri"/>
        </w:rPr>
        <w:t>διάρκεια</w:t>
      </w:r>
      <w:r>
        <w:rPr>
          <w:rFonts w:ascii="Calibri" w:hAnsi="Calibri"/>
          <w:spacing w:val="-9"/>
        </w:rPr>
        <w:t xml:space="preserve"> </w:t>
      </w:r>
      <w:r>
        <w:rPr>
          <w:rFonts w:ascii="Calibri" w:hAnsi="Calibri"/>
        </w:rPr>
        <w:t>σύμβασης/Δικαίωμα</w:t>
      </w:r>
      <w:r>
        <w:rPr>
          <w:rFonts w:ascii="Calibri" w:hAnsi="Calibri"/>
          <w:spacing w:val="-8"/>
        </w:rPr>
        <w:t xml:space="preserve"> </w:t>
      </w:r>
      <w:r>
        <w:rPr>
          <w:rFonts w:ascii="Calibri" w:hAnsi="Calibri"/>
          <w:spacing w:val="-2"/>
        </w:rPr>
        <w:t>προαίρεσης</w:t>
      </w:r>
    </w:p>
    <w:p w14:paraId="756122EB" w14:textId="77777777" w:rsidR="00A95106" w:rsidRDefault="0041777B">
      <w:pPr>
        <w:pStyle w:val="a4"/>
        <w:numPr>
          <w:ilvl w:val="1"/>
          <w:numId w:val="14"/>
        </w:numPr>
        <w:tabs>
          <w:tab w:val="left" w:pos="1178"/>
        </w:tabs>
        <w:spacing w:before="171" w:line="285" w:lineRule="auto"/>
        <w:ind w:right="707" w:firstLine="0"/>
        <w:rPr>
          <w:rFonts w:ascii="Calibri" w:hAnsi="Calibri"/>
        </w:rPr>
      </w:pPr>
      <w:r>
        <w:rPr>
          <w:rFonts w:ascii="Calibri" w:hAnsi="Calibri"/>
          <w:b/>
        </w:rPr>
        <w:t>Η</w:t>
      </w:r>
      <w:r>
        <w:rPr>
          <w:rFonts w:ascii="Calibri" w:hAnsi="Calibri"/>
          <w:b/>
          <w:spacing w:val="-3"/>
        </w:rPr>
        <w:t xml:space="preserve"> </w:t>
      </w:r>
      <w:r>
        <w:rPr>
          <w:rFonts w:ascii="Calibri" w:hAnsi="Calibri"/>
          <w:b/>
        </w:rPr>
        <w:t>ισχύς</w:t>
      </w:r>
      <w:r>
        <w:rPr>
          <w:rFonts w:ascii="Calibri" w:hAnsi="Calibri"/>
          <w:b/>
          <w:spacing w:val="-4"/>
        </w:rPr>
        <w:t xml:space="preserve"> </w:t>
      </w:r>
      <w:r>
        <w:rPr>
          <w:rFonts w:ascii="Calibri" w:hAnsi="Calibri"/>
          <w:b/>
        </w:rPr>
        <w:t>της</w:t>
      </w:r>
      <w:r>
        <w:rPr>
          <w:rFonts w:ascii="Calibri" w:hAnsi="Calibri"/>
          <w:b/>
          <w:spacing w:val="-5"/>
        </w:rPr>
        <w:t xml:space="preserve"> </w:t>
      </w:r>
      <w:r>
        <w:rPr>
          <w:rFonts w:ascii="Calibri" w:hAnsi="Calibri"/>
          <w:b/>
        </w:rPr>
        <w:t>συμβάσεως</w:t>
      </w:r>
      <w:r>
        <w:rPr>
          <w:rFonts w:ascii="Calibri" w:hAnsi="Calibri"/>
          <w:b/>
          <w:spacing w:val="-4"/>
        </w:rPr>
        <w:t xml:space="preserve"> </w:t>
      </w:r>
      <w:r>
        <w:rPr>
          <w:rFonts w:ascii="Calibri" w:hAnsi="Calibri"/>
          <w:b/>
        </w:rPr>
        <w:t>αρχίζει</w:t>
      </w:r>
      <w:r>
        <w:rPr>
          <w:rFonts w:ascii="Calibri" w:hAnsi="Calibri"/>
          <w:b/>
          <w:spacing w:val="-3"/>
        </w:rPr>
        <w:t xml:space="preserve"> </w:t>
      </w:r>
      <w:r>
        <w:rPr>
          <w:rFonts w:ascii="Calibri" w:hAnsi="Calibri"/>
        </w:rPr>
        <w:t>από</w:t>
      </w:r>
      <w:r>
        <w:rPr>
          <w:rFonts w:ascii="Calibri" w:hAnsi="Calibri"/>
          <w:spacing w:val="-2"/>
        </w:rPr>
        <w:t xml:space="preserve"> </w:t>
      </w:r>
      <w:r>
        <w:rPr>
          <w:rFonts w:ascii="Calibri" w:hAnsi="Calibri"/>
        </w:rPr>
        <w:t>την</w:t>
      </w:r>
      <w:r>
        <w:rPr>
          <w:rFonts w:ascii="Calibri" w:hAnsi="Calibri"/>
          <w:spacing w:val="-4"/>
        </w:rPr>
        <w:t xml:space="preserve"> </w:t>
      </w:r>
      <w:r>
        <w:rPr>
          <w:rFonts w:ascii="Calibri" w:hAnsi="Calibri"/>
        </w:rPr>
        <w:t>υπογραφή</w:t>
      </w:r>
      <w:r>
        <w:rPr>
          <w:rFonts w:ascii="Calibri" w:hAnsi="Calibri"/>
          <w:spacing w:val="-4"/>
        </w:rPr>
        <w:t xml:space="preserve"> </w:t>
      </w:r>
      <w:r>
        <w:rPr>
          <w:rFonts w:ascii="Calibri" w:hAnsi="Calibri"/>
        </w:rPr>
        <w:t>της</w:t>
      </w:r>
      <w:r>
        <w:rPr>
          <w:rFonts w:ascii="Calibri" w:hAnsi="Calibri"/>
          <w:spacing w:val="-3"/>
        </w:rPr>
        <w:t xml:space="preserve"> </w:t>
      </w:r>
      <w:r>
        <w:rPr>
          <w:rFonts w:ascii="Calibri" w:hAnsi="Calibri"/>
        </w:rPr>
        <w:t>και</w:t>
      </w:r>
      <w:r>
        <w:rPr>
          <w:rFonts w:ascii="Calibri" w:hAnsi="Calibri"/>
          <w:spacing w:val="-4"/>
        </w:rPr>
        <w:t xml:space="preserve"> </w:t>
      </w:r>
      <w:r>
        <w:rPr>
          <w:rFonts w:ascii="Calibri" w:hAnsi="Calibri"/>
        </w:rPr>
        <w:t>την</w:t>
      </w:r>
      <w:r>
        <w:rPr>
          <w:rFonts w:ascii="Calibri" w:hAnsi="Calibri"/>
          <w:spacing w:val="-4"/>
        </w:rPr>
        <w:t xml:space="preserve"> </w:t>
      </w:r>
      <w:r>
        <w:rPr>
          <w:rFonts w:ascii="Calibri" w:hAnsi="Calibri"/>
        </w:rPr>
        <w:t>ανάρτησης</w:t>
      </w:r>
      <w:r>
        <w:rPr>
          <w:rFonts w:ascii="Calibri" w:hAnsi="Calibri"/>
          <w:spacing w:val="-5"/>
        </w:rPr>
        <w:t xml:space="preserve"> </w:t>
      </w:r>
      <w:r>
        <w:rPr>
          <w:rFonts w:ascii="Calibri" w:hAnsi="Calibri"/>
        </w:rPr>
        <w:t>της</w:t>
      </w:r>
      <w:r>
        <w:rPr>
          <w:rFonts w:ascii="Calibri" w:hAnsi="Calibri"/>
          <w:spacing w:val="-3"/>
        </w:rPr>
        <w:t xml:space="preserve"> </w:t>
      </w:r>
      <w:r>
        <w:rPr>
          <w:rFonts w:ascii="Calibri" w:hAnsi="Calibri"/>
        </w:rPr>
        <w:t>στο</w:t>
      </w:r>
      <w:r>
        <w:rPr>
          <w:rFonts w:ascii="Calibri" w:hAnsi="Calibri"/>
          <w:spacing w:val="40"/>
        </w:rPr>
        <w:t xml:space="preserve"> </w:t>
      </w:r>
      <w:r>
        <w:rPr>
          <w:rFonts w:ascii="Calibri" w:hAnsi="Calibri"/>
        </w:rPr>
        <w:t>ΚΗΜΔΗΣ</w:t>
      </w:r>
      <w:r>
        <w:rPr>
          <w:rFonts w:ascii="Calibri" w:hAnsi="Calibri"/>
          <w:spacing w:val="-4"/>
        </w:rPr>
        <w:t xml:space="preserve"> </w:t>
      </w:r>
      <w:r>
        <w:rPr>
          <w:rFonts w:ascii="Calibri" w:hAnsi="Calibri"/>
        </w:rPr>
        <w:t>(άρθρο</w:t>
      </w:r>
      <w:r>
        <w:rPr>
          <w:rFonts w:ascii="Calibri" w:hAnsi="Calibri"/>
          <w:spacing w:val="-4"/>
        </w:rPr>
        <w:t xml:space="preserve"> </w:t>
      </w:r>
      <w:r>
        <w:rPr>
          <w:rFonts w:ascii="Calibri" w:hAnsi="Calibri"/>
        </w:rPr>
        <w:t xml:space="preserve">38, παρ.7 του Ν.4412/2016) και θα έχει διάρκεια </w:t>
      </w:r>
      <w:r w:rsidR="0020420E">
        <w:rPr>
          <w:rFonts w:ascii="Calibri" w:hAnsi="Calibri"/>
          <w:b/>
        </w:rPr>
        <w:t>1</w:t>
      </w:r>
      <w:r w:rsidR="00B6216E">
        <w:rPr>
          <w:rFonts w:ascii="Calibri" w:hAnsi="Calibri"/>
          <w:b/>
        </w:rPr>
        <w:t>2</w:t>
      </w:r>
      <w:r>
        <w:rPr>
          <w:rFonts w:ascii="Calibri" w:hAnsi="Calibri"/>
          <w:b/>
        </w:rPr>
        <w:t xml:space="preserve"> μήνες</w:t>
      </w:r>
      <w:r w:rsidR="00B6216E">
        <w:rPr>
          <w:rFonts w:ascii="Calibri" w:hAnsi="Calibri"/>
          <w:b/>
        </w:rPr>
        <w:t xml:space="preserve"> ή έως εξαντλήσεως του συμβατικού ποσού</w:t>
      </w:r>
      <w:r>
        <w:rPr>
          <w:rFonts w:ascii="Calibri" w:hAnsi="Calibri"/>
          <w:b/>
        </w:rPr>
        <w:t xml:space="preserve">. </w:t>
      </w:r>
      <w:r>
        <w:rPr>
          <w:rFonts w:ascii="Calibri" w:hAnsi="Calibri"/>
        </w:rPr>
        <w:t>Ως ημερομηνία Ενάρξεως Προμήθειας φυσικού αερίου, ορίζεται η ημερομηνία εκπροσώπησης μετρητή στον αρμόδιο Διαχειριστή.</w:t>
      </w:r>
    </w:p>
    <w:p w14:paraId="2A858849" w14:textId="77777777" w:rsidR="00A95106" w:rsidRDefault="0041777B">
      <w:pPr>
        <w:pStyle w:val="a3"/>
        <w:spacing w:before="121" w:line="285" w:lineRule="auto"/>
        <w:ind w:right="713"/>
        <w:jc w:val="both"/>
        <w:rPr>
          <w:rFonts w:ascii="Calibri" w:hAnsi="Calibri"/>
        </w:rPr>
      </w:pPr>
      <w:r>
        <w:rPr>
          <w:rFonts w:ascii="Calibri" w:hAnsi="Calibri"/>
        </w:rPr>
        <w:t xml:space="preserve">Ο Προμηθευτής υποχρεούται να προμηθεύει με φυσικό αέριο την εγκατάσταση του </w:t>
      </w:r>
      <w:r w:rsidR="001F4E21">
        <w:rPr>
          <w:rFonts w:ascii="Calibri" w:hAnsi="Calibri"/>
        </w:rPr>
        <w:t>Δημοτικού Κολυμβητηρίου Δήμου Χαλκιδέων</w:t>
      </w:r>
      <w:r>
        <w:rPr>
          <w:rFonts w:ascii="Calibri" w:hAnsi="Calibri"/>
        </w:rPr>
        <w:t xml:space="preserve"> καθ’ όλη τη διάρκεια της σύμβασης.</w:t>
      </w:r>
    </w:p>
    <w:p w14:paraId="5FCA162F" w14:textId="77777777" w:rsidR="00A95106" w:rsidRDefault="00A95106">
      <w:pPr>
        <w:pStyle w:val="a3"/>
        <w:ind w:left="0"/>
        <w:rPr>
          <w:rFonts w:ascii="Calibri"/>
          <w:sz w:val="20"/>
        </w:rPr>
      </w:pPr>
    </w:p>
    <w:p w14:paraId="66C1F5B8" w14:textId="77777777" w:rsidR="00A95106" w:rsidRDefault="00A95106">
      <w:pPr>
        <w:pStyle w:val="a3"/>
        <w:rPr>
          <w:rFonts w:ascii="Calibri"/>
          <w:sz w:val="20"/>
        </w:rPr>
        <w:sectPr w:rsidR="00A95106">
          <w:pgSz w:w="11910" w:h="16840"/>
          <w:pgMar w:top="1120" w:right="425" w:bottom="420" w:left="283" w:header="0" w:footer="231" w:gutter="0"/>
          <w:cols w:space="720"/>
        </w:sectPr>
      </w:pPr>
    </w:p>
    <w:p w14:paraId="39FC7C38" w14:textId="77777777" w:rsidR="00A95106" w:rsidRDefault="00A95106">
      <w:pPr>
        <w:pStyle w:val="a3"/>
        <w:ind w:left="0"/>
        <w:rPr>
          <w:rFonts w:ascii="Calibri"/>
        </w:rPr>
      </w:pPr>
    </w:p>
    <w:p w14:paraId="26364B29" w14:textId="77777777" w:rsidR="00A95106" w:rsidRDefault="00A95106">
      <w:pPr>
        <w:pStyle w:val="a3"/>
        <w:ind w:left="0"/>
        <w:rPr>
          <w:rFonts w:ascii="Calibri"/>
        </w:rPr>
      </w:pPr>
    </w:p>
    <w:p w14:paraId="0BEE1D11" w14:textId="77777777" w:rsidR="00A95106" w:rsidRDefault="00A95106">
      <w:pPr>
        <w:pStyle w:val="a3"/>
        <w:spacing w:before="129"/>
        <w:ind w:left="0"/>
        <w:rPr>
          <w:rFonts w:ascii="Calibri"/>
        </w:rPr>
      </w:pPr>
    </w:p>
    <w:p w14:paraId="48DDDF5B" w14:textId="77777777" w:rsidR="00A95106" w:rsidRDefault="0041777B">
      <w:pPr>
        <w:pStyle w:val="a3"/>
        <w:rPr>
          <w:rFonts w:ascii="Calibri" w:hAnsi="Calibri"/>
        </w:rPr>
      </w:pPr>
      <w:r>
        <w:rPr>
          <w:rFonts w:ascii="Calibri" w:hAnsi="Calibri"/>
        </w:rPr>
        <w:t>Συμβατικά</w:t>
      </w:r>
      <w:r>
        <w:rPr>
          <w:rFonts w:ascii="Calibri" w:hAnsi="Calibri"/>
          <w:spacing w:val="-6"/>
        </w:rPr>
        <w:t xml:space="preserve"> </w:t>
      </w:r>
      <w:r>
        <w:rPr>
          <w:rFonts w:ascii="Calibri" w:hAnsi="Calibri"/>
        </w:rPr>
        <w:t>στοιχεία</w:t>
      </w:r>
      <w:r>
        <w:rPr>
          <w:rFonts w:ascii="Calibri" w:hAnsi="Calibri"/>
          <w:spacing w:val="-6"/>
        </w:rPr>
        <w:t xml:space="preserve"> </w:t>
      </w:r>
      <w:r>
        <w:rPr>
          <w:rFonts w:ascii="Calibri" w:hAnsi="Calibri"/>
        </w:rPr>
        <w:t>κατά</w:t>
      </w:r>
      <w:r>
        <w:rPr>
          <w:rFonts w:ascii="Calibri" w:hAnsi="Calibri"/>
          <w:spacing w:val="-7"/>
        </w:rPr>
        <w:t xml:space="preserve"> </w:t>
      </w:r>
      <w:r>
        <w:rPr>
          <w:rFonts w:ascii="Calibri" w:hAnsi="Calibri"/>
        </w:rPr>
        <w:t>σειρά</w:t>
      </w:r>
      <w:r>
        <w:rPr>
          <w:rFonts w:ascii="Calibri" w:hAnsi="Calibri"/>
          <w:spacing w:val="-6"/>
        </w:rPr>
        <w:t xml:space="preserve"> </w:t>
      </w:r>
      <w:r>
        <w:rPr>
          <w:rFonts w:ascii="Calibri" w:hAnsi="Calibri"/>
        </w:rPr>
        <w:t>ισχύος</w:t>
      </w:r>
      <w:r>
        <w:rPr>
          <w:rFonts w:ascii="Calibri" w:hAnsi="Calibri"/>
          <w:spacing w:val="-6"/>
        </w:rPr>
        <w:t xml:space="preserve"> </w:t>
      </w:r>
      <w:r>
        <w:rPr>
          <w:rFonts w:ascii="Calibri" w:hAnsi="Calibri"/>
          <w:spacing w:val="-2"/>
        </w:rPr>
        <w:t>είναι:</w:t>
      </w:r>
    </w:p>
    <w:p w14:paraId="02CE7928" w14:textId="77777777" w:rsidR="00A95106" w:rsidRDefault="0041777B">
      <w:pPr>
        <w:pStyle w:val="a4"/>
        <w:numPr>
          <w:ilvl w:val="0"/>
          <w:numId w:val="13"/>
        </w:numPr>
        <w:tabs>
          <w:tab w:val="left" w:pos="1067"/>
        </w:tabs>
        <w:spacing w:before="174"/>
        <w:ind w:left="1067" w:hanging="217"/>
        <w:rPr>
          <w:rFonts w:ascii="Calibri" w:hAnsi="Calibri"/>
        </w:rPr>
      </w:pPr>
      <w:r>
        <w:rPr>
          <w:rFonts w:ascii="Calibri" w:hAnsi="Calibri"/>
        </w:rPr>
        <w:t>Η</w:t>
      </w:r>
      <w:r>
        <w:rPr>
          <w:rFonts w:ascii="Calibri" w:hAnsi="Calibri"/>
          <w:spacing w:val="-7"/>
        </w:rPr>
        <w:t xml:space="preserve"> </w:t>
      </w:r>
      <w:r>
        <w:rPr>
          <w:rFonts w:ascii="Calibri" w:hAnsi="Calibri"/>
        </w:rPr>
        <w:t>παρούσα</w:t>
      </w:r>
      <w:r>
        <w:rPr>
          <w:rFonts w:ascii="Calibri" w:hAnsi="Calibri"/>
          <w:spacing w:val="-5"/>
        </w:rPr>
        <w:t xml:space="preserve"> </w:t>
      </w:r>
      <w:r>
        <w:rPr>
          <w:rFonts w:ascii="Calibri" w:hAnsi="Calibri"/>
        </w:rPr>
        <w:t>Συγγραφή</w:t>
      </w:r>
      <w:r>
        <w:rPr>
          <w:rFonts w:ascii="Calibri" w:hAnsi="Calibri"/>
          <w:spacing w:val="-8"/>
        </w:rPr>
        <w:t xml:space="preserve"> </w:t>
      </w:r>
      <w:r>
        <w:rPr>
          <w:rFonts w:ascii="Calibri" w:hAnsi="Calibri"/>
          <w:spacing w:val="-2"/>
        </w:rPr>
        <w:t>Υποχρεώσεων</w:t>
      </w:r>
    </w:p>
    <w:p w14:paraId="460AB7DE" w14:textId="77777777" w:rsidR="00A95106" w:rsidRPr="0020420E" w:rsidRDefault="0041777B">
      <w:pPr>
        <w:pStyle w:val="a4"/>
        <w:numPr>
          <w:ilvl w:val="0"/>
          <w:numId w:val="13"/>
        </w:numPr>
        <w:tabs>
          <w:tab w:val="left" w:pos="1067"/>
        </w:tabs>
        <w:spacing w:before="170"/>
        <w:ind w:left="1067" w:hanging="217"/>
        <w:rPr>
          <w:rFonts w:ascii="Calibri" w:hAnsi="Calibri"/>
        </w:rPr>
      </w:pPr>
      <w:r>
        <w:rPr>
          <w:rFonts w:ascii="Calibri" w:hAnsi="Calibri"/>
        </w:rPr>
        <w:t>Ο</w:t>
      </w:r>
      <w:r>
        <w:rPr>
          <w:rFonts w:ascii="Calibri" w:hAnsi="Calibri"/>
          <w:spacing w:val="-6"/>
        </w:rPr>
        <w:t xml:space="preserve"> </w:t>
      </w:r>
      <w:r>
        <w:rPr>
          <w:rFonts w:ascii="Calibri" w:hAnsi="Calibri"/>
        </w:rPr>
        <w:t>Ενδεικτικός</w:t>
      </w:r>
      <w:r>
        <w:rPr>
          <w:rFonts w:ascii="Calibri" w:hAnsi="Calibri"/>
          <w:spacing w:val="-7"/>
        </w:rPr>
        <w:t xml:space="preserve"> </w:t>
      </w:r>
      <w:r>
        <w:rPr>
          <w:rFonts w:ascii="Calibri" w:hAnsi="Calibri"/>
          <w:spacing w:val="-2"/>
        </w:rPr>
        <w:t>Προϋπολογισμός</w:t>
      </w:r>
    </w:p>
    <w:p w14:paraId="243C8C4E" w14:textId="77777777" w:rsidR="00A95106" w:rsidRDefault="0041777B">
      <w:pPr>
        <w:pStyle w:val="4"/>
        <w:spacing w:before="57" w:line="393" w:lineRule="auto"/>
        <w:ind w:left="0" w:right="4746" w:firstLine="338"/>
        <w:jc w:val="left"/>
        <w:rPr>
          <w:rFonts w:ascii="Calibri" w:hAnsi="Calibri"/>
        </w:rPr>
      </w:pPr>
      <w:r>
        <w:rPr>
          <w:b w:val="0"/>
        </w:rPr>
        <w:br w:type="column"/>
      </w:r>
      <w:r>
        <w:rPr>
          <w:rFonts w:ascii="Calibri" w:hAnsi="Calibri"/>
          <w:u w:val="single"/>
        </w:rPr>
        <w:t>Άρθρο 4ο</w:t>
      </w:r>
      <w:r>
        <w:rPr>
          <w:rFonts w:ascii="Calibri" w:hAnsi="Calibri"/>
        </w:rPr>
        <w:t xml:space="preserve"> Συμβατικά</w:t>
      </w:r>
      <w:r>
        <w:rPr>
          <w:rFonts w:ascii="Calibri" w:hAnsi="Calibri"/>
          <w:spacing w:val="-13"/>
        </w:rPr>
        <w:t xml:space="preserve"> </w:t>
      </w:r>
      <w:r>
        <w:rPr>
          <w:rFonts w:ascii="Calibri" w:hAnsi="Calibri"/>
        </w:rPr>
        <w:t>τεύχη</w:t>
      </w:r>
    </w:p>
    <w:p w14:paraId="16532000" w14:textId="77777777" w:rsidR="00A95106" w:rsidRDefault="00A95106">
      <w:pPr>
        <w:pStyle w:val="4"/>
        <w:spacing w:line="393" w:lineRule="auto"/>
        <w:jc w:val="left"/>
        <w:rPr>
          <w:ins w:id="36" w:author="Gaki Elena" w:date="2025-10-10T13:16:00Z"/>
          <w:rFonts w:ascii="Calibri" w:hAnsi="Calibri"/>
          <w:lang w:val="en-US"/>
        </w:rPr>
      </w:pPr>
    </w:p>
    <w:p w14:paraId="69CA377F" w14:textId="77777777" w:rsidR="003F6C7E" w:rsidRDefault="003F6C7E">
      <w:pPr>
        <w:pStyle w:val="4"/>
        <w:spacing w:line="393" w:lineRule="auto"/>
        <w:jc w:val="left"/>
        <w:rPr>
          <w:ins w:id="37" w:author="Gaki Elena" w:date="2025-10-10T13:16:00Z"/>
          <w:rFonts w:ascii="Calibri" w:hAnsi="Calibri"/>
          <w:lang w:val="en-US"/>
        </w:rPr>
      </w:pPr>
    </w:p>
    <w:p w14:paraId="309B50C0" w14:textId="77777777" w:rsidR="003F6C7E" w:rsidRDefault="003F6C7E">
      <w:pPr>
        <w:pStyle w:val="4"/>
        <w:spacing w:line="393" w:lineRule="auto"/>
        <w:jc w:val="left"/>
        <w:rPr>
          <w:ins w:id="38" w:author="Gaki Elena" w:date="2025-10-10T13:16:00Z"/>
          <w:rFonts w:ascii="Calibri" w:hAnsi="Calibri"/>
          <w:lang w:val="en-US"/>
        </w:rPr>
      </w:pPr>
    </w:p>
    <w:p w14:paraId="11765FA9" w14:textId="77777777" w:rsidR="003F6C7E" w:rsidRDefault="003F6C7E">
      <w:pPr>
        <w:pStyle w:val="4"/>
        <w:spacing w:line="393" w:lineRule="auto"/>
        <w:jc w:val="left"/>
        <w:rPr>
          <w:ins w:id="39" w:author="Gaki Elena" w:date="2025-10-10T13:16:00Z"/>
          <w:rFonts w:ascii="Calibri" w:hAnsi="Calibri"/>
          <w:lang w:val="en-US"/>
        </w:rPr>
      </w:pPr>
    </w:p>
    <w:p w14:paraId="30D27345" w14:textId="77777777" w:rsidR="003F6C7E" w:rsidRDefault="003F6C7E">
      <w:pPr>
        <w:pStyle w:val="4"/>
        <w:spacing w:line="393" w:lineRule="auto"/>
        <w:jc w:val="left"/>
        <w:rPr>
          <w:ins w:id="40" w:author="Gaki Elena" w:date="2025-10-10T13:16:00Z"/>
          <w:rFonts w:ascii="Calibri" w:hAnsi="Calibri"/>
          <w:lang w:val="en-US"/>
        </w:rPr>
      </w:pPr>
    </w:p>
    <w:p w14:paraId="42F69B4A" w14:textId="77777777" w:rsidR="003F6C7E" w:rsidRDefault="003F6C7E">
      <w:pPr>
        <w:pStyle w:val="4"/>
        <w:spacing w:line="393" w:lineRule="auto"/>
        <w:jc w:val="left"/>
        <w:rPr>
          <w:ins w:id="41" w:author="Gaki Elena" w:date="2025-10-10T13:16:00Z"/>
          <w:rFonts w:ascii="Calibri" w:hAnsi="Calibri"/>
          <w:lang w:val="en-US"/>
        </w:rPr>
      </w:pPr>
    </w:p>
    <w:p w14:paraId="3D46B7D6" w14:textId="77777777" w:rsidR="003F6C7E" w:rsidRDefault="003F6C7E">
      <w:pPr>
        <w:pStyle w:val="4"/>
        <w:spacing w:line="393" w:lineRule="auto"/>
        <w:jc w:val="left"/>
        <w:rPr>
          <w:ins w:id="42" w:author="Gaki Elena" w:date="2025-10-10T13:16:00Z"/>
          <w:rFonts w:ascii="Calibri" w:hAnsi="Calibri"/>
          <w:lang w:val="en-US"/>
        </w:rPr>
      </w:pPr>
    </w:p>
    <w:p w14:paraId="41DF4FD9" w14:textId="77777777" w:rsidR="003F6C7E" w:rsidRPr="003F6C7E" w:rsidRDefault="003F6C7E">
      <w:pPr>
        <w:pStyle w:val="4"/>
        <w:spacing w:line="393" w:lineRule="auto"/>
        <w:jc w:val="left"/>
        <w:rPr>
          <w:rFonts w:ascii="Calibri" w:hAnsi="Calibri"/>
          <w:lang w:val="en-US"/>
          <w:rPrChange w:id="43" w:author="Gaki Elena" w:date="2025-10-10T13:16:00Z">
            <w:rPr>
              <w:rFonts w:ascii="Calibri" w:hAnsi="Calibri"/>
            </w:rPr>
          </w:rPrChange>
        </w:rPr>
        <w:sectPr w:rsidR="003F6C7E" w:rsidRPr="003F6C7E">
          <w:type w:val="continuous"/>
          <w:pgSz w:w="11910" w:h="16840"/>
          <w:pgMar w:top="1120" w:right="425" w:bottom="280" w:left="283" w:header="0" w:footer="231" w:gutter="0"/>
          <w:cols w:num="2" w:space="720" w:equalWidth="0">
            <w:col w:w="4858" w:space="32"/>
            <w:col w:w="6312"/>
          </w:cols>
        </w:sectPr>
      </w:pPr>
    </w:p>
    <w:p w14:paraId="2F07048F" w14:textId="77777777" w:rsidR="00A95106" w:rsidRDefault="0041777B">
      <w:pPr>
        <w:pStyle w:val="a4"/>
        <w:numPr>
          <w:ilvl w:val="0"/>
          <w:numId w:val="13"/>
        </w:numPr>
        <w:tabs>
          <w:tab w:val="left" w:pos="1067"/>
        </w:tabs>
        <w:spacing w:before="41"/>
        <w:ind w:left="1067" w:hanging="217"/>
        <w:rPr>
          <w:rFonts w:ascii="Calibri" w:hAnsi="Calibri"/>
        </w:rPr>
      </w:pPr>
      <w:r>
        <w:rPr>
          <w:rFonts w:ascii="Calibri" w:hAnsi="Calibri"/>
        </w:rPr>
        <w:lastRenderedPageBreak/>
        <w:t>Οι</w:t>
      </w:r>
      <w:r>
        <w:rPr>
          <w:rFonts w:ascii="Calibri" w:hAnsi="Calibri"/>
          <w:spacing w:val="-3"/>
        </w:rPr>
        <w:t xml:space="preserve"> </w:t>
      </w:r>
      <w:r>
        <w:rPr>
          <w:rFonts w:ascii="Calibri" w:hAnsi="Calibri"/>
        </w:rPr>
        <w:t>Τεχνικές</w:t>
      </w:r>
      <w:r>
        <w:rPr>
          <w:rFonts w:ascii="Calibri" w:hAnsi="Calibri"/>
          <w:spacing w:val="-2"/>
        </w:rPr>
        <w:t xml:space="preserve"> Προδιαγραφές</w:t>
      </w:r>
    </w:p>
    <w:p w14:paraId="3B46BBCA" w14:textId="77777777" w:rsidR="00A95106" w:rsidRDefault="0041777B">
      <w:pPr>
        <w:pStyle w:val="a4"/>
        <w:numPr>
          <w:ilvl w:val="0"/>
          <w:numId w:val="13"/>
        </w:numPr>
        <w:tabs>
          <w:tab w:val="left" w:pos="1067"/>
        </w:tabs>
        <w:spacing w:before="174"/>
        <w:ind w:left="1067" w:hanging="217"/>
        <w:rPr>
          <w:rFonts w:ascii="Calibri" w:hAnsi="Calibri"/>
        </w:rPr>
      </w:pPr>
      <w:r>
        <w:rPr>
          <w:rFonts w:ascii="Calibri" w:hAnsi="Calibri"/>
        </w:rPr>
        <w:t>Η</w:t>
      </w:r>
      <w:r>
        <w:rPr>
          <w:rFonts w:ascii="Calibri" w:hAnsi="Calibri"/>
          <w:spacing w:val="-6"/>
        </w:rPr>
        <w:t xml:space="preserve"> </w:t>
      </w:r>
      <w:r>
        <w:rPr>
          <w:rFonts w:ascii="Calibri" w:hAnsi="Calibri"/>
        </w:rPr>
        <w:t>Οικονομική</w:t>
      </w:r>
      <w:r>
        <w:rPr>
          <w:rFonts w:ascii="Calibri" w:hAnsi="Calibri"/>
          <w:spacing w:val="-6"/>
        </w:rPr>
        <w:t xml:space="preserve"> </w:t>
      </w:r>
      <w:r>
        <w:rPr>
          <w:rFonts w:ascii="Calibri" w:hAnsi="Calibri"/>
        </w:rPr>
        <w:t>Προσφορά</w:t>
      </w:r>
      <w:r>
        <w:rPr>
          <w:rFonts w:ascii="Calibri" w:hAnsi="Calibri"/>
          <w:spacing w:val="-5"/>
        </w:rPr>
        <w:t xml:space="preserve"> </w:t>
      </w:r>
      <w:r>
        <w:rPr>
          <w:rFonts w:ascii="Calibri" w:hAnsi="Calibri"/>
        </w:rPr>
        <w:t>του</w:t>
      </w:r>
      <w:r>
        <w:rPr>
          <w:rFonts w:ascii="Calibri" w:hAnsi="Calibri"/>
          <w:spacing w:val="-4"/>
        </w:rPr>
        <w:t xml:space="preserve"> </w:t>
      </w:r>
      <w:r>
        <w:rPr>
          <w:rFonts w:ascii="Calibri" w:hAnsi="Calibri"/>
          <w:spacing w:val="-2"/>
        </w:rPr>
        <w:t>Αναδόχου</w:t>
      </w:r>
    </w:p>
    <w:p w14:paraId="239F060F" w14:textId="77777777" w:rsidR="00A95106" w:rsidRDefault="00A95106">
      <w:pPr>
        <w:pStyle w:val="a3"/>
        <w:ind w:left="0"/>
        <w:rPr>
          <w:rFonts w:ascii="Calibri"/>
        </w:rPr>
      </w:pPr>
    </w:p>
    <w:p w14:paraId="26B8207A" w14:textId="77777777" w:rsidR="00A95106" w:rsidRDefault="00A95106">
      <w:pPr>
        <w:pStyle w:val="a3"/>
        <w:spacing w:before="72"/>
        <w:ind w:left="0"/>
        <w:rPr>
          <w:rFonts w:ascii="Calibri"/>
        </w:rPr>
      </w:pPr>
    </w:p>
    <w:p w14:paraId="00C2B68D" w14:textId="77777777" w:rsidR="00A95106" w:rsidRDefault="0041777B">
      <w:pPr>
        <w:spacing w:before="1"/>
        <w:ind w:left="144"/>
        <w:jc w:val="center"/>
        <w:rPr>
          <w:rFonts w:ascii="Calibri" w:hAnsi="Calibri"/>
          <w:b/>
        </w:rPr>
      </w:pPr>
      <w:r>
        <w:rPr>
          <w:rFonts w:ascii="Calibri" w:hAnsi="Calibri"/>
          <w:b/>
          <w:u w:val="single"/>
        </w:rPr>
        <w:t>Άρθρο</w:t>
      </w:r>
      <w:r>
        <w:rPr>
          <w:rFonts w:ascii="Calibri" w:hAnsi="Calibri"/>
          <w:b/>
          <w:spacing w:val="-4"/>
          <w:u w:val="single"/>
        </w:rPr>
        <w:t xml:space="preserve"> </w:t>
      </w:r>
      <w:r>
        <w:rPr>
          <w:rFonts w:ascii="Calibri" w:hAnsi="Calibri"/>
          <w:b/>
          <w:spacing w:val="-5"/>
          <w:u w:val="single"/>
        </w:rPr>
        <w:t>5ο</w:t>
      </w:r>
    </w:p>
    <w:p w14:paraId="48E1E49D" w14:textId="77777777" w:rsidR="00A95106" w:rsidRDefault="0041777B">
      <w:pPr>
        <w:pStyle w:val="4"/>
        <w:spacing w:before="173"/>
        <w:ind w:left="142"/>
        <w:jc w:val="center"/>
        <w:rPr>
          <w:rFonts w:ascii="Calibri" w:hAnsi="Calibri"/>
        </w:rPr>
      </w:pPr>
      <w:r>
        <w:rPr>
          <w:rFonts w:ascii="Calibri" w:hAnsi="Calibri"/>
        </w:rPr>
        <w:t>Τρόπος</w:t>
      </w:r>
      <w:r>
        <w:rPr>
          <w:rFonts w:ascii="Calibri" w:hAnsi="Calibri"/>
          <w:spacing w:val="-6"/>
        </w:rPr>
        <w:t xml:space="preserve"> </w:t>
      </w:r>
      <w:r>
        <w:rPr>
          <w:rFonts w:ascii="Calibri" w:hAnsi="Calibri"/>
        </w:rPr>
        <w:t>υλοποίησης</w:t>
      </w:r>
      <w:r>
        <w:rPr>
          <w:rFonts w:ascii="Calibri" w:hAnsi="Calibri"/>
          <w:spacing w:val="-5"/>
        </w:rPr>
        <w:t xml:space="preserve"> </w:t>
      </w:r>
      <w:r>
        <w:rPr>
          <w:rFonts w:ascii="Calibri" w:hAnsi="Calibri"/>
        </w:rPr>
        <w:t>της</w:t>
      </w:r>
      <w:r>
        <w:rPr>
          <w:rFonts w:ascii="Calibri" w:hAnsi="Calibri"/>
          <w:spacing w:val="-5"/>
        </w:rPr>
        <w:t xml:space="preserve"> </w:t>
      </w:r>
      <w:r>
        <w:rPr>
          <w:rFonts w:ascii="Calibri" w:hAnsi="Calibri"/>
        </w:rPr>
        <w:t>προμήθειας</w:t>
      </w:r>
      <w:r>
        <w:rPr>
          <w:rFonts w:ascii="Calibri" w:hAnsi="Calibri"/>
          <w:spacing w:val="-5"/>
        </w:rPr>
        <w:t xml:space="preserve"> </w:t>
      </w:r>
      <w:r>
        <w:rPr>
          <w:rFonts w:ascii="Calibri" w:hAnsi="Calibri"/>
        </w:rPr>
        <w:t>&amp;</w:t>
      </w:r>
      <w:r>
        <w:rPr>
          <w:rFonts w:ascii="Calibri" w:hAnsi="Calibri"/>
          <w:spacing w:val="-5"/>
        </w:rPr>
        <w:t xml:space="preserve"> </w:t>
      </w:r>
      <w:r>
        <w:rPr>
          <w:rFonts w:ascii="Calibri" w:hAnsi="Calibri"/>
        </w:rPr>
        <w:t>κριτήριο</w:t>
      </w:r>
      <w:r>
        <w:rPr>
          <w:rFonts w:ascii="Calibri" w:hAnsi="Calibri"/>
          <w:spacing w:val="-5"/>
        </w:rPr>
        <w:t xml:space="preserve"> </w:t>
      </w:r>
      <w:r>
        <w:rPr>
          <w:rFonts w:ascii="Calibri" w:hAnsi="Calibri"/>
          <w:spacing w:val="-2"/>
        </w:rPr>
        <w:t>ανάθεσης</w:t>
      </w:r>
    </w:p>
    <w:p w14:paraId="1D0C2704" w14:textId="77777777" w:rsidR="00A95106" w:rsidRDefault="0041777B">
      <w:pPr>
        <w:pStyle w:val="a3"/>
        <w:spacing w:before="170"/>
        <w:jc w:val="both"/>
        <w:rPr>
          <w:rFonts w:ascii="Calibri" w:hAnsi="Calibri"/>
        </w:rPr>
      </w:pPr>
      <w:r>
        <w:rPr>
          <w:rFonts w:ascii="Calibri" w:hAnsi="Calibri"/>
        </w:rPr>
        <w:t>Η</w:t>
      </w:r>
      <w:r>
        <w:rPr>
          <w:rFonts w:ascii="Calibri" w:hAnsi="Calibri"/>
          <w:spacing w:val="5"/>
        </w:rPr>
        <w:t xml:space="preserve"> </w:t>
      </w:r>
      <w:r>
        <w:rPr>
          <w:rFonts w:ascii="Calibri" w:hAnsi="Calibri"/>
        </w:rPr>
        <w:t>υλοποίηση</w:t>
      </w:r>
      <w:r>
        <w:rPr>
          <w:rFonts w:ascii="Calibri" w:hAnsi="Calibri"/>
          <w:spacing w:val="7"/>
        </w:rPr>
        <w:t xml:space="preserve"> </w:t>
      </w:r>
      <w:r>
        <w:rPr>
          <w:rFonts w:ascii="Calibri" w:hAnsi="Calibri"/>
        </w:rPr>
        <w:t>της</w:t>
      </w:r>
      <w:r>
        <w:rPr>
          <w:rFonts w:ascii="Calibri" w:hAnsi="Calibri"/>
          <w:spacing w:val="9"/>
        </w:rPr>
        <w:t xml:space="preserve"> </w:t>
      </w:r>
      <w:r>
        <w:rPr>
          <w:rFonts w:ascii="Calibri" w:hAnsi="Calibri"/>
        </w:rPr>
        <w:t>προμήθειας</w:t>
      </w:r>
      <w:r>
        <w:rPr>
          <w:rFonts w:ascii="Calibri" w:hAnsi="Calibri"/>
          <w:spacing w:val="8"/>
        </w:rPr>
        <w:t xml:space="preserve"> </w:t>
      </w:r>
      <w:r>
        <w:rPr>
          <w:rFonts w:ascii="Calibri" w:hAnsi="Calibri"/>
        </w:rPr>
        <w:t>θα</w:t>
      </w:r>
      <w:r>
        <w:rPr>
          <w:rFonts w:ascii="Calibri" w:hAnsi="Calibri"/>
          <w:spacing w:val="8"/>
        </w:rPr>
        <w:t xml:space="preserve"> </w:t>
      </w:r>
      <w:r>
        <w:rPr>
          <w:rFonts w:ascii="Calibri" w:hAnsi="Calibri"/>
        </w:rPr>
        <w:t>πραγματοποιηθεί</w:t>
      </w:r>
      <w:r>
        <w:rPr>
          <w:rFonts w:ascii="Calibri" w:hAnsi="Calibri"/>
          <w:spacing w:val="6"/>
        </w:rPr>
        <w:t xml:space="preserve"> </w:t>
      </w:r>
      <w:r>
        <w:rPr>
          <w:rFonts w:ascii="Calibri" w:hAnsi="Calibri"/>
        </w:rPr>
        <w:t>με</w:t>
      </w:r>
      <w:r>
        <w:rPr>
          <w:rFonts w:ascii="Calibri" w:hAnsi="Calibri"/>
          <w:spacing w:val="8"/>
        </w:rPr>
        <w:t xml:space="preserve"> </w:t>
      </w:r>
      <w:r>
        <w:rPr>
          <w:rFonts w:ascii="Calibri" w:hAnsi="Calibri"/>
        </w:rPr>
        <w:t>ανοιχτή</w:t>
      </w:r>
      <w:r>
        <w:rPr>
          <w:rFonts w:ascii="Calibri" w:hAnsi="Calibri"/>
          <w:spacing w:val="7"/>
        </w:rPr>
        <w:t xml:space="preserve"> </w:t>
      </w:r>
      <w:r>
        <w:rPr>
          <w:rFonts w:ascii="Calibri" w:hAnsi="Calibri"/>
        </w:rPr>
        <w:t>διαδικασία</w:t>
      </w:r>
      <w:r>
        <w:rPr>
          <w:rFonts w:ascii="Calibri" w:hAnsi="Calibri"/>
          <w:spacing w:val="5"/>
        </w:rPr>
        <w:t xml:space="preserve"> </w:t>
      </w:r>
      <w:r>
        <w:rPr>
          <w:rFonts w:ascii="Calibri" w:hAnsi="Calibri"/>
        </w:rPr>
        <w:t>του</w:t>
      </w:r>
      <w:r>
        <w:rPr>
          <w:rFonts w:ascii="Calibri" w:hAnsi="Calibri"/>
          <w:spacing w:val="6"/>
        </w:rPr>
        <w:t xml:space="preserve"> </w:t>
      </w:r>
      <w:r>
        <w:rPr>
          <w:rFonts w:ascii="Calibri" w:hAnsi="Calibri"/>
        </w:rPr>
        <w:t>άρθρου</w:t>
      </w:r>
      <w:r>
        <w:rPr>
          <w:rFonts w:ascii="Calibri" w:hAnsi="Calibri"/>
          <w:spacing w:val="6"/>
        </w:rPr>
        <w:t xml:space="preserve"> </w:t>
      </w:r>
      <w:r>
        <w:rPr>
          <w:rFonts w:ascii="Calibri" w:hAnsi="Calibri"/>
        </w:rPr>
        <w:t>27</w:t>
      </w:r>
      <w:r>
        <w:rPr>
          <w:rFonts w:ascii="Calibri" w:hAnsi="Calibri"/>
          <w:spacing w:val="6"/>
        </w:rPr>
        <w:t xml:space="preserve"> </w:t>
      </w:r>
      <w:r>
        <w:rPr>
          <w:rFonts w:ascii="Calibri" w:hAnsi="Calibri"/>
        </w:rPr>
        <w:t>του</w:t>
      </w:r>
      <w:r>
        <w:rPr>
          <w:rFonts w:ascii="Calibri" w:hAnsi="Calibri"/>
          <w:spacing w:val="17"/>
        </w:rPr>
        <w:t xml:space="preserve"> </w:t>
      </w:r>
      <w:r>
        <w:rPr>
          <w:rFonts w:ascii="Calibri" w:hAnsi="Calibri"/>
          <w:spacing w:val="-2"/>
        </w:rPr>
        <w:t>N.4412/16,</w:t>
      </w:r>
    </w:p>
    <w:p w14:paraId="76418A6F" w14:textId="77777777" w:rsidR="00A95106" w:rsidRDefault="0041777B">
      <w:pPr>
        <w:pStyle w:val="a3"/>
        <w:spacing w:before="51"/>
        <w:jc w:val="both"/>
        <w:rPr>
          <w:rFonts w:ascii="Calibri" w:hAnsi="Calibri"/>
        </w:rPr>
      </w:pPr>
      <w:r>
        <w:rPr>
          <w:rFonts w:ascii="Calibri" w:hAnsi="Calibri"/>
        </w:rPr>
        <w:t>με</w:t>
      </w:r>
      <w:r>
        <w:rPr>
          <w:rFonts w:ascii="Calibri" w:hAnsi="Calibri"/>
          <w:spacing w:val="-6"/>
        </w:rPr>
        <w:t xml:space="preserve"> </w:t>
      </w:r>
      <w:r>
        <w:rPr>
          <w:rFonts w:ascii="Calibri" w:hAnsi="Calibri"/>
        </w:rPr>
        <w:t>κριτήριο</w:t>
      </w:r>
      <w:r>
        <w:rPr>
          <w:rFonts w:ascii="Calibri" w:hAnsi="Calibri"/>
          <w:spacing w:val="43"/>
        </w:rPr>
        <w:t xml:space="preserve"> </w:t>
      </w:r>
      <w:r>
        <w:rPr>
          <w:rFonts w:ascii="Calibri" w:hAnsi="Calibri"/>
        </w:rPr>
        <w:t>ανάθεσης</w:t>
      </w:r>
      <w:r>
        <w:rPr>
          <w:rFonts w:ascii="Calibri" w:hAnsi="Calibri"/>
          <w:spacing w:val="-6"/>
        </w:rPr>
        <w:t xml:space="preserve"> </w:t>
      </w:r>
      <w:r>
        <w:rPr>
          <w:rFonts w:ascii="Calibri" w:hAnsi="Calibri"/>
        </w:rPr>
        <w:t>την</w:t>
      </w:r>
      <w:r>
        <w:rPr>
          <w:rFonts w:ascii="Calibri" w:hAnsi="Calibri"/>
          <w:spacing w:val="-7"/>
        </w:rPr>
        <w:t xml:space="preserve"> </w:t>
      </w:r>
      <w:r>
        <w:rPr>
          <w:rFonts w:ascii="Calibri" w:hAnsi="Calibri"/>
        </w:rPr>
        <w:t>πλέον</w:t>
      </w:r>
      <w:r>
        <w:rPr>
          <w:rFonts w:ascii="Calibri" w:hAnsi="Calibri"/>
          <w:spacing w:val="-5"/>
        </w:rPr>
        <w:t xml:space="preserve"> </w:t>
      </w:r>
      <w:r>
        <w:rPr>
          <w:rFonts w:ascii="Calibri" w:hAnsi="Calibri"/>
        </w:rPr>
        <w:t>συμφέρουσα</w:t>
      </w:r>
      <w:r>
        <w:rPr>
          <w:rFonts w:ascii="Calibri" w:hAnsi="Calibri"/>
          <w:spacing w:val="-6"/>
        </w:rPr>
        <w:t xml:space="preserve"> </w:t>
      </w:r>
      <w:r>
        <w:rPr>
          <w:rFonts w:ascii="Calibri" w:hAnsi="Calibri"/>
        </w:rPr>
        <w:t>από</w:t>
      </w:r>
      <w:r>
        <w:rPr>
          <w:rFonts w:ascii="Calibri" w:hAnsi="Calibri"/>
          <w:spacing w:val="-3"/>
        </w:rPr>
        <w:t xml:space="preserve"> </w:t>
      </w:r>
      <w:r>
        <w:rPr>
          <w:rFonts w:ascii="Calibri" w:hAnsi="Calibri"/>
        </w:rPr>
        <w:t>οικονομική</w:t>
      </w:r>
      <w:r>
        <w:rPr>
          <w:rFonts w:ascii="Calibri" w:hAnsi="Calibri"/>
          <w:spacing w:val="-5"/>
        </w:rPr>
        <w:t xml:space="preserve"> </w:t>
      </w:r>
      <w:r>
        <w:rPr>
          <w:rFonts w:ascii="Calibri" w:hAnsi="Calibri"/>
        </w:rPr>
        <w:t>άποψη</w:t>
      </w:r>
      <w:r>
        <w:rPr>
          <w:rFonts w:ascii="Calibri" w:hAnsi="Calibri"/>
          <w:spacing w:val="-8"/>
        </w:rPr>
        <w:t xml:space="preserve"> </w:t>
      </w:r>
      <w:r>
        <w:rPr>
          <w:rFonts w:ascii="Calibri" w:hAnsi="Calibri"/>
        </w:rPr>
        <w:t>προσφορά,</w:t>
      </w:r>
      <w:r>
        <w:rPr>
          <w:rFonts w:ascii="Calibri" w:hAnsi="Calibri"/>
          <w:spacing w:val="-4"/>
        </w:rPr>
        <w:t xml:space="preserve"> </w:t>
      </w:r>
      <w:r>
        <w:rPr>
          <w:rFonts w:ascii="Calibri" w:hAnsi="Calibri"/>
        </w:rPr>
        <w:t>βάσει</w:t>
      </w:r>
      <w:r>
        <w:rPr>
          <w:rFonts w:ascii="Calibri" w:hAnsi="Calibri"/>
          <w:spacing w:val="-6"/>
        </w:rPr>
        <w:t xml:space="preserve"> </w:t>
      </w:r>
      <w:r>
        <w:rPr>
          <w:rFonts w:ascii="Calibri" w:hAnsi="Calibri"/>
        </w:rPr>
        <w:t>της</w:t>
      </w:r>
      <w:r>
        <w:rPr>
          <w:rFonts w:ascii="Calibri" w:hAnsi="Calibri"/>
          <w:spacing w:val="-5"/>
        </w:rPr>
        <w:t xml:space="preserve"> </w:t>
      </w:r>
      <w:r>
        <w:rPr>
          <w:rFonts w:ascii="Calibri" w:hAnsi="Calibri"/>
          <w:spacing w:val="-2"/>
        </w:rPr>
        <w:t>τιμής.</w:t>
      </w:r>
    </w:p>
    <w:p w14:paraId="4B68B730" w14:textId="77777777" w:rsidR="00A95106" w:rsidRDefault="00A95106">
      <w:pPr>
        <w:pStyle w:val="a3"/>
        <w:ind w:left="0"/>
        <w:rPr>
          <w:rFonts w:ascii="Calibri"/>
        </w:rPr>
      </w:pPr>
    </w:p>
    <w:p w14:paraId="0B4897D0" w14:textId="77777777" w:rsidR="00A95106" w:rsidRDefault="00A95106">
      <w:pPr>
        <w:pStyle w:val="a3"/>
        <w:spacing w:before="75"/>
        <w:ind w:left="0"/>
        <w:rPr>
          <w:rFonts w:ascii="Calibri"/>
        </w:rPr>
      </w:pPr>
    </w:p>
    <w:p w14:paraId="7AF4C533" w14:textId="77777777" w:rsidR="00A95106" w:rsidRDefault="0041777B">
      <w:pPr>
        <w:ind w:left="144"/>
        <w:jc w:val="center"/>
        <w:rPr>
          <w:rFonts w:ascii="Calibri" w:hAnsi="Calibri"/>
          <w:b/>
        </w:rPr>
      </w:pPr>
      <w:r>
        <w:rPr>
          <w:rFonts w:ascii="Calibri" w:hAnsi="Calibri"/>
          <w:b/>
          <w:u w:val="single"/>
        </w:rPr>
        <w:t>Άρθρο</w:t>
      </w:r>
      <w:r>
        <w:rPr>
          <w:rFonts w:ascii="Calibri" w:hAnsi="Calibri"/>
          <w:b/>
          <w:spacing w:val="-4"/>
          <w:u w:val="single"/>
        </w:rPr>
        <w:t xml:space="preserve"> </w:t>
      </w:r>
      <w:r>
        <w:rPr>
          <w:rFonts w:ascii="Calibri" w:hAnsi="Calibri"/>
          <w:b/>
          <w:spacing w:val="-5"/>
          <w:u w:val="single"/>
        </w:rPr>
        <w:t>6ο</w:t>
      </w:r>
    </w:p>
    <w:p w14:paraId="1B3E300A" w14:textId="77777777" w:rsidR="00A95106" w:rsidRDefault="0041777B">
      <w:pPr>
        <w:pStyle w:val="4"/>
        <w:spacing w:before="171"/>
        <w:ind w:left="142"/>
        <w:jc w:val="center"/>
        <w:rPr>
          <w:rFonts w:ascii="Calibri" w:hAnsi="Calibri"/>
        </w:rPr>
      </w:pPr>
      <w:r>
        <w:rPr>
          <w:rFonts w:ascii="Calibri" w:hAnsi="Calibri"/>
        </w:rPr>
        <w:t>Κριτήρια</w:t>
      </w:r>
      <w:r>
        <w:rPr>
          <w:rFonts w:ascii="Calibri" w:hAnsi="Calibri"/>
          <w:spacing w:val="-3"/>
        </w:rPr>
        <w:t xml:space="preserve"> </w:t>
      </w:r>
      <w:r>
        <w:rPr>
          <w:rFonts w:ascii="Calibri" w:hAnsi="Calibri"/>
          <w:spacing w:val="-2"/>
        </w:rPr>
        <w:t>επιλογής</w:t>
      </w:r>
    </w:p>
    <w:p w14:paraId="3BC5A282" w14:textId="77777777" w:rsidR="00A95106" w:rsidRDefault="0041777B">
      <w:pPr>
        <w:pStyle w:val="a4"/>
        <w:numPr>
          <w:ilvl w:val="1"/>
          <w:numId w:val="12"/>
        </w:numPr>
        <w:tabs>
          <w:tab w:val="left" w:pos="1240"/>
        </w:tabs>
        <w:spacing w:before="173"/>
        <w:ind w:left="1240" w:hanging="390"/>
        <w:rPr>
          <w:rFonts w:ascii="Calibri" w:hAnsi="Calibri"/>
          <w:b/>
        </w:rPr>
      </w:pPr>
      <w:proofErr w:type="spellStart"/>
      <w:r>
        <w:rPr>
          <w:rFonts w:ascii="Calibri" w:hAnsi="Calibri"/>
          <w:b/>
        </w:rPr>
        <w:t>Καταλληλότητα</w:t>
      </w:r>
      <w:proofErr w:type="spellEnd"/>
      <w:r>
        <w:rPr>
          <w:rFonts w:ascii="Calibri" w:hAnsi="Calibri"/>
          <w:b/>
          <w:spacing w:val="-9"/>
        </w:rPr>
        <w:t xml:space="preserve"> </w:t>
      </w:r>
      <w:r>
        <w:rPr>
          <w:rFonts w:ascii="Calibri" w:hAnsi="Calibri"/>
          <w:b/>
        </w:rPr>
        <w:t>άσκησης</w:t>
      </w:r>
      <w:r>
        <w:rPr>
          <w:rFonts w:ascii="Calibri" w:hAnsi="Calibri"/>
          <w:b/>
          <w:spacing w:val="-9"/>
        </w:rPr>
        <w:t xml:space="preserve"> </w:t>
      </w:r>
      <w:r>
        <w:rPr>
          <w:rFonts w:ascii="Calibri" w:hAnsi="Calibri"/>
          <w:b/>
        </w:rPr>
        <w:t>επαγγελματικής</w:t>
      </w:r>
      <w:r>
        <w:rPr>
          <w:rFonts w:ascii="Calibri" w:hAnsi="Calibri"/>
          <w:b/>
          <w:spacing w:val="-9"/>
        </w:rPr>
        <w:t xml:space="preserve"> </w:t>
      </w:r>
      <w:r>
        <w:rPr>
          <w:rFonts w:ascii="Calibri" w:hAnsi="Calibri"/>
          <w:b/>
          <w:spacing w:val="-2"/>
        </w:rPr>
        <w:t>δραστηριότητας</w:t>
      </w:r>
    </w:p>
    <w:p w14:paraId="27F83BE1" w14:textId="77777777" w:rsidR="00A95106" w:rsidRDefault="0041777B">
      <w:pPr>
        <w:pStyle w:val="a3"/>
        <w:spacing w:before="171" w:line="285" w:lineRule="auto"/>
        <w:ind w:right="704" w:firstLine="283"/>
        <w:jc w:val="both"/>
        <w:rPr>
          <w:rFonts w:ascii="Calibri" w:hAnsi="Calibri"/>
        </w:rPr>
      </w:pPr>
      <w:r>
        <w:rPr>
          <w:rFonts w:ascii="Calibri" w:hAnsi="Calibri"/>
        </w:rPr>
        <w:t>Οι οικονομικοί φορείς που συμμετέχουν στη διαδικασία σύναψης της παρούσας σύμβασης απαιτείται να</w:t>
      </w:r>
      <w:r>
        <w:rPr>
          <w:rFonts w:ascii="Calibri" w:hAnsi="Calibri"/>
          <w:spacing w:val="-12"/>
        </w:rPr>
        <w:t xml:space="preserve"> </w:t>
      </w:r>
      <w:r>
        <w:rPr>
          <w:rFonts w:ascii="Calibri" w:hAnsi="Calibri"/>
        </w:rPr>
        <w:t>ασκούν</w:t>
      </w:r>
      <w:r>
        <w:rPr>
          <w:rFonts w:ascii="Calibri" w:hAnsi="Calibri"/>
          <w:spacing w:val="-11"/>
        </w:rPr>
        <w:t xml:space="preserve"> </w:t>
      </w:r>
      <w:r>
        <w:rPr>
          <w:rFonts w:ascii="Calibri" w:hAnsi="Calibri"/>
        </w:rPr>
        <w:t>εμπορική</w:t>
      </w:r>
      <w:r>
        <w:rPr>
          <w:rFonts w:ascii="Calibri" w:hAnsi="Calibri"/>
          <w:spacing w:val="-11"/>
        </w:rPr>
        <w:t xml:space="preserve"> </w:t>
      </w:r>
      <w:r>
        <w:rPr>
          <w:rFonts w:ascii="Calibri" w:hAnsi="Calibri"/>
        </w:rPr>
        <w:t>ή</w:t>
      </w:r>
      <w:r>
        <w:rPr>
          <w:rFonts w:ascii="Calibri" w:hAnsi="Calibri"/>
          <w:spacing w:val="-11"/>
        </w:rPr>
        <w:t xml:space="preserve"> </w:t>
      </w:r>
      <w:r>
        <w:rPr>
          <w:rFonts w:ascii="Calibri" w:hAnsi="Calibri"/>
        </w:rPr>
        <w:t>βιομηχανική</w:t>
      </w:r>
      <w:r>
        <w:rPr>
          <w:rFonts w:ascii="Calibri" w:hAnsi="Calibri"/>
          <w:spacing w:val="-12"/>
        </w:rPr>
        <w:t xml:space="preserve"> </w:t>
      </w:r>
      <w:r>
        <w:rPr>
          <w:rFonts w:ascii="Calibri" w:hAnsi="Calibri"/>
        </w:rPr>
        <w:t>ή</w:t>
      </w:r>
      <w:r>
        <w:rPr>
          <w:rFonts w:ascii="Calibri" w:hAnsi="Calibri"/>
          <w:spacing w:val="-11"/>
        </w:rPr>
        <w:t xml:space="preserve"> </w:t>
      </w:r>
      <w:r>
        <w:rPr>
          <w:rFonts w:ascii="Calibri" w:hAnsi="Calibri"/>
        </w:rPr>
        <w:t>βιοτεχνική</w:t>
      </w:r>
      <w:r>
        <w:rPr>
          <w:rFonts w:ascii="Calibri" w:hAnsi="Calibri"/>
          <w:spacing w:val="-12"/>
        </w:rPr>
        <w:t xml:space="preserve"> </w:t>
      </w:r>
      <w:r>
        <w:rPr>
          <w:rFonts w:ascii="Calibri" w:hAnsi="Calibri"/>
        </w:rPr>
        <w:t>δραστηριότητα</w:t>
      </w:r>
      <w:r>
        <w:rPr>
          <w:rFonts w:ascii="Calibri" w:hAnsi="Calibri"/>
          <w:spacing w:val="-11"/>
        </w:rPr>
        <w:t xml:space="preserve"> </w:t>
      </w:r>
      <w:r>
        <w:rPr>
          <w:rFonts w:ascii="Calibri" w:hAnsi="Calibri"/>
        </w:rPr>
        <w:t>συναφή</w:t>
      </w:r>
      <w:r>
        <w:rPr>
          <w:rFonts w:ascii="Calibri" w:hAnsi="Calibri"/>
          <w:spacing w:val="-11"/>
        </w:rPr>
        <w:t xml:space="preserve"> </w:t>
      </w:r>
      <w:r>
        <w:rPr>
          <w:rFonts w:ascii="Calibri" w:hAnsi="Calibri"/>
        </w:rPr>
        <w:t>με</w:t>
      </w:r>
      <w:r>
        <w:rPr>
          <w:rFonts w:ascii="Calibri" w:hAnsi="Calibri"/>
          <w:spacing w:val="-13"/>
        </w:rPr>
        <w:t xml:space="preserve"> </w:t>
      </w:r>
      <w:r>
        <w:rPr>
          <w:rFonts w:ascii="Calibri" w:hAnsi="Calibri"/>
        </w:rPr>
        <w:t>την</w:t>
      </w:r>
      <w:r>
        <w:rPr>
          <w:rFonts w:ascii="Calibri" w:hAnsi="Calibri"/>
          <w:spacing w:val="-11"/>
        </w:rPr>
        <w:t xml:space="preserve"> </w:t>
      </w:r>
      <w:r>
        <w:rPr>
          <w:rFonts w:ascii="Calibri" w:hAnsi="Calibri"/>
        </w:rPr>
        <w:t>προμήθεια</w:t>
      </w:r>
      <w:r>
        <w:rPr>
          <w:rFonts w:ascii="Calibri" w:hAnsi="Calibri"/>
          <w:spacing w:val="-11"/>
        </w:rPr>
        <w:t xml:space="preserve"> </w:t>
      </w:r>
      <w:r>
        <w:rPr>
          <w:rFonts w:ascii="Calibri" w:hAnsi="Calibri"/>
        </w:rPr>
        <w:t>Φυσικού</w:t>
      </w:r>
      <w:r>
        <w:rPr>
          <w:rFonts w:ascii="Calibri" w:hAnsi="Calibri"/>
          <w:spacing w:val="-10"/>
        </w:rPr>
        <w:t xml:space="preserve"> </w:t>
      </w:r>
      <w:r>
        <w:rPr>
          <w:rFonts w:ascii="Calibri" w:hAnsi="Calibri"/>
        </w:rPr>
        <w:t>Αερίου που</w:t>
      </w:r>
      <w:r>
        <w:rPr>
          <w:rFonts w:ascii="Calibri" w:hAnsi="Calibri"/>
          <w:spacing w:val="-12"/>
        </w:rPr>
        <w:t xml:space="preserve"> </w:t>
      </w:r>
      <w:r>
        <w:rPr>
          <w:rFonts w:ascii="Calibri" w:hAnsi="Calibri"/>
        </w:rPr>
        <w:t>αποτελεί</w:t>
      </w:r>
      <w:r>
        <w:rPr>
          <w:rFonts w:ascii="Calibri" w:hAnsi="Calibri"/>
          <w:spacing w:val="-11"/>
        </w:rPr>
        <w:t xml:space="preserve"> </w:t>
      </w:r>
      <w:r>
        <w:rPr>
          <w:rFonts w:ascii="Calibri" w:hAnsi="Calibri"/>
        </w:rPr>
        <w:t>αντικείμενο</w:t>
      </w:r>
      <w:r>
        <w:rPr>
          <w:rFonts w:ascii="Calibri" w:hAnsi="Calibri"/>
          <w:spacing w:val="-13"/>
        </w:rPr>
        <w:t xml:space="preserve"> </w:t>
      </w:r>
      <w:r>
        <w:rPr>
          <w:rFonts w:ascii="Calibri" w:hAnsi="Calibri"/>
        </w:rPr>
        <w:t>της</w:t>
      </w:r>
      <w:r>
        <w:rPr>
          <w:rFonts w:ascii="Calibri" w:hAnsi="Calibri"/>
          <w:spacing w:val="-10"/>
        </w:rPr>
        <w:t xml:space="preserve"> </w:t>
      </w:r>
      <w:r>
        <w:rPr>
          <w:rFonts w:ascii="Calibri" w:hAnsi="Calibri"/>
        </w:rPr>
        <w:t>σύμβασης,</w:t>
      </w:r>
      <w:r>
        <w:rPr>
          <w:rFonts w:ascii="Calibri" w:hAnsi="Calibri"/>
          <w:spacing w:val="-8"/>
        </w:rPr>
        <w:t xml:space="preserve"> </w:t>
      </w:r>
      <w:r>
        <w:rPr>
          <w:rFonts w:ascii="Calibri" w:hAnsi="Calibri"/>
        </w:rPr>
        <w:t>σύμφωνα</w:t>
      </w:r>
      <w:r>
        <w:rPr>
          <w:rFonts w:ascii="Calibri" w:hAnsi="Calibri"/>
          <w:spacing w:val="-12"/>
        </w:rPr>
        <w:t xml:space="preserve"> </w:t>
      </w:r>
      <w:r>
        <w:rPr>
          <w:rFonts w:ascii="Calibri" w:hAnsi="Calibri"/>
        </w:rPr>
        <w:t>με</w:t>
      </w:r>
      <w:r>
        <w:rPr>
          <w:rFonts w:ascii="Calibri" w:hAnsi="Calibri"/>
          <w:spacing w:val="-13"/>
        </w:rPr>
        <w:t xml:space="preserve"> </w:t>
      </w:r>
      <w:r>
        <w:rPr>
          <w:rFonts w:ascii="Calibri" w:hAnsi="Calibri"/>
        </w:rPr>
        <w:t>το</w:t>
      </w:r>
      <w:r>
        <w:rPr>
          <w:rFonts w:ascii="Calibri" w:hAnsi="Calibri"/>
          <w:spacing w:val="-9"/>
        </w:rPr>
        <w:t xml:space="preserve"> </w:t>
      </w:r>
      <w:r>
        <w:rPr>
          <w:rFonts w:ascii="Calibri" w:hAnsi="Calibri"/>
        </w:rPr>
        <w:t>άρθρο</w:t>
      </w:r>
      <w:r>
        <w:rPr>
          <w:rFonts w:ascii="Calibri" w:hAnsi="Calibri"/>
          <w:spacing w:val="-10"/>
        </w:rPr>
        <w:t xml:space="preserve"> </w:t>
      </w:r>
      <w:r>
        <w:rPr>
          <w:rFonts w:ascii="Calibri" w:hAnsi="Calibri"/>
        </w:rPr>
        <w:t>1</w:t>
      </w:r>
      <w:r>
        <w:rPr>
          <w:rFonts w:ascii="Calibri" w:hAnsi="Calibri"/>
          <w:spacing w:val="-13"/>
        </w:rPr>
        <w:t xml:space="preserve"> </w:t>
      </w:r>
      <w:r>
        <w:rPr>
          <w:rFonts w:ascii="Calibri" w:hAnsi="Calibri"/>
        </w:rPr>
        <w:t>της</w:t>
      </w:r>
      <w:r>
        <w:rPr>
          <w:rFonts w:ascii="Calibri" w:hAnsi="Calibri"/>
          <w:spacing w:val="-10"/>
        </w:rPr>
        <w:t xml:space="preserve"> </w:t>
      </w:r>
      <w:r>
        <w:rPr>
          <w:rFonts w:ascii="Calibri" w:hAnsi="Calibri"/>
        </w:rPr>
        <w:t>παρούσας.</w:t>
      </w:r>
      <w:r>
        <w:rPr>
          <w:rFonts w:ascii="Calibri" w:hAnsi="Calibri"/>
          <w:spacing w:val="-12"/>
        </w:rPr>
        <w:t xml:space="preserve"> </w:t>
      </w:r>
      <w:r>
        <w:rPr>
          <w:rFonts w:ascii="Calibri" w:hAnsi="Calibri"/>
        </w:rPr>
        <w:t>Οι</w:t>
      </w:r>
      <w:r>
        <w:rPr>
          <w:rFonts w:ascii="Calibri" w:hAnsi="Calibri"/>
          <w:spacing w:val="-12"/>
        </w:rPr>
        <w:t xml:space="preserve"> </w:t>
      </w:r>
      <w:r>
        <w:rPr>
          <w:rFonts w:ascii="Calibri" w:hAnsi="Calibri"/>
        </w:rPr>
        <w:t>οικονομικοί</w:t>
      </w:r>
      <w:r>
        <w:rPr>
          <w:rFonts w:ascii="Calibri" w:hAnsi="Calibri"/>
          <w:spacing w:val="-13"/>
        </w:rPr>
        <w:t xml:space="preserve"> </w:t>
      </w:r>
      <w:r>
        <w:rPr>
          <w:rFonts w:ascii="Calibri" w:hAnsi="Calibri"/>
        </w:rPr>
        <w:t>φορείς</w:t>
      </w:r>
      <w:r>
        <w:rPr>
          <w:rFonts w:ascii="Calibri" w:hAnsi="Calibri"/>
          <w:spacing w:val="-10"/>
        </w:rPr>
        <w:t xml:space="preserve"> </w:t>
      </w:r>
      <w:r>
        <w:rPr>
          <w:rFonts w:ascii="Calibri" w:hAnsi="Calibri"/>
        </w:rPr>
        <w:t>που είναι εγκατεστημένοι σε κράτος μέλος της Ευρωπαϊκής Ένωσης απαιτείται να είναι εγγεγραμμένοι σε ένα από</w:t>
      </w:r>
      <w:r>
        <w:rPr>
          <w:rFonts w:ascii="Calibri" w:hAnsi="Calibri"/>
          <w:spacing w:val="-8"/>
        </w:rPr>
        <w:t xml:space="preserve"> </w:t>
      </w:r>
      <w:r>
        <w:rPr>
          <w:rFonts w:ascii="Calibri" w:hAnsi="Calibri"/>
        </w:rPr>
        <w:t>τα</w:t>
      </w:r>
      <w:r>
        <w:rPr>
          <w:rFonts w:ascii="Calibri" w:hAnsi="Calibri"/>
          <w:spacing w:val="-9"/>
        </w:rPr>
        <w:t xml:space="preserve"> </w:t>
      </w:r>
      <w:r>
        <w:rPr>
          <w:rFonts w:ascii="Calibri" w:hAnsi="Calibri"/>
        </w:rPr>
        <w:t>επαγγελματικά</w:t>
      </w:r>
      <w:r>
        <w:rPr>
          <w:rFonts w:ascii="Calibri" w:hAnsi="Calibri"/>
          <w:spacing w:val="-9"/>
        </w:rPr>
        <w:t xml:space="preserve"> </w:t>
      </w:r>
      <w:r>
        <w:rPr>
          <w:rFonts w:ascii="Calibri" w:hAnsi="Calibri"/>
        </w:rPr>
        <w:t>ή</w:t>
      </w:r>
      <w:r>
        <w:rPr>
          <w:rFonts w:ascii="Calibri" w:hAnsi="Calibri"/>
          <w:spacing w:val="-7"/>
        </w:rPr>
        <w:t xml:space="preserve"> </w:t>
      </w:r>
      <w:r>
        <w:rPr>
          <w:rFonts w:ascii="Calibri" w:hAnsi="Calibri"/>
        </w:rPr>
        <w:t>εμπορικά</w:t>
      </w:r>
      <w:r>
        <w:rPr>
          <w:rFonts w:ascii="Calibri" w:hAnsi="Calibri"/>
          <w:spacing w:val="-9"/>
        </w:rPr>
        <w:t xml:space="preserve"> </w:t>
      </w:r>
      <w:r>
        <w:rPr>
          <w:rFonts w:ascii="Calibri" w:hAnsi="Calibri"/>
        </w:rPr>
        <w:t>μητρώα</w:t>
      </w:r>
      <w:r>
        <w:rPr>
          <w:rFonts w:ascii="Calibri" w:hAnsi="Calibri"/>
          <w:spacing w:val="-9"/>
        </w:rPr>
        <w:t xml:space="preserve"> </w:t>
      </w:r>
      <w:r>
        <w:rPr>
          <w:rFonts w:ascii="Calibri" w:hAnsi="Calibri"/>
        </w:rPr>
        <w:t>που</w:t>
      </w:r>
      <w:r>
        <w:rPr>
          <w:rFonts w:ascii="Calibri" w:hAnsi="Calibri"/>
          <w:spacing w:val="-8"/>
        </w:rPr>
        <w:t xml:space="preserve"> </w:t>
      </w:r>
      <w:r>
        <w:rPr>
          <w:rFonts w:ascii="Calibri" w:hAnsi="Calibri"/>
        </w:rPr>
        <w:t>τηρούνται</w:t>
      </w:r>
      <w:r>
        <w:rPr>
          <w:rFonts w:ascii="Calibri" w:hAnsi="Calibri"/>
          <w:spacing w:val="-7"/>
        </w:rPr>
        <w:t xml:space="preserve"> </w:t>
      </w:r>
      <w:r>
        <w:rPr>
          <w:rFonts w:ascii="Calibri" w:hAnsi="Calibri"/>
        </w:rPr>
        <w:t>στο</w:t>
      </w:r>
      <w:r>
        <w:rPr>
          <w:rFonts w:ascii="Calibri" w:hAnsi="Calibri"/>
          <w:spacing w:val="-8"/>
        </w:rPr>
        <w:t xml:space="preserve"> </w:t>
      </w:r>
      <w:r>
        <w:rPr>
          <w:rFonts w:ascii="Calibri" w:hAnsi="Calibri"/>
        </w:rPr>
        <w:t>κράτος</w:t>
      </w:r>
      <w:r>
        <w:rPr>
          <w:rFonts w:ascii="Calibri" w:hAnsi="Calibri"/>
          <w:spacing w:val="-6"/>
        </w:rPr>
        <w:t xml:space="preserve"> </w:t>
      </w:r>
      <w:r>
        <w:rPr>
          <w:rFonts w:ascii="Calibri" w:hAnsi="Calibri"/>
        </w:rPr>
        <w:t>εγκατάστασής</w:t>
      </w:r>
      <w:r>
        <w:rPr>
          <w:rFonts w:ascii="Calibri" w:hAnsi="Calibri"/>
          <w:spacing w:val="-6"/>
        </w:rPr>
        <w:t xml:space="preserve"> </w:t>
      </w:r>
      <w:r>
        <w:rPr>
          <w:rFonts w:ascii="Calibri" w:hAnsi="Calibri"/>
        </w:rPr>
        <w:t>τους</w:t>
      </w:r>
      <w:r>
        <w:rPr>
          <w:rFonts w:ascii="Calibri" w:hAnsi="Calibri"/>
          <w:spacing w:val="-6"/>
        </w:rPr>
        <w:t xml:space="preserve"> </w:t>
      </w:r>
      <w:r>
        <w:rPr>
          <w:rFonts w:ascii="Calibri" w:hAnsi="Calibri"/>
        </w:rPr>
        <w:t>ή</w:t>
      </w:r>
      <w:r>
        <w:rPr>
          <w:rFonts w:ascii="Calibri" w:hAnsi="Calibri"/>
          <w:spacing w:val="-7"/>
        </w:rPr>
        <w:t xml:space="preserve"> </w:t>
      </w:r>
      <w:r>
        <w:rPr>
          <w:rFonts w:ascii="Calibri" w:hAnsi="Calibri"/>
        </w:rPr>
        <w:t>να</w:t>
      </w:r>
      <w:r>
        <w:rPr>
          <w:rFonts w:ascii="Calibri" w:hAnsi="Calibri"/>
          <w:spacing w:val="-9"/>
        </w:rPr>
        <w:t xml:space="preserve"> </w:t>
      </w:r>
      <w:r>
        <w:rPr>
          <w:rFonts w:ascii="Calibri" w:hAnsi="Calibri"/>
        </w:rPr>
        <w:t>ικανοποιούν οποιαδήποτε άλλη απαίτηση ορίζεται στο Παράρτημα XI του Προσαρτήματος Α΄ του Ν.4412/2016. Στην περίπτωση οικονομικών φορέων εγκατεστημένων σε κράτος μέλους του Ευρωπαϊκού Οικονομικού Χώρου (Ε.Ο.Χ)</w:t>
      </w:r>
      <w:r>
        <w:rPr>
          <w:rFonts w:ascii="Calibri" w:hAnsi="Calibri"/>
          <w:spacing w:val="-13"/>
        </w:rPr>
        <w:t xml:space="preserve"> </w:t>
      </w:r>
      <w:r>
        <w:rPr>
          <w:rFonts w:ascii="Calibri" w:hAnsi="Calibri"/>
        </w:rPr>
        <w:t>ή</w:t>
      </w:r>
      <w:r>
        <w:rPr>
          <w:rFonts w:ascii="Calibri" w:hAnsi="Calibri"/>
          <w:spacing w:val="-12"/>
        </w:rPr>
        <w:t xml:space="preserve"> </w:t>
      </w:r>
      <w:r>
        <w:rPr>
          <w:rFonts w:ascii="Calibri" w:hAnsi="Calibri"/>
        </w:rPr>
        <w:t>σε</w:t>
      </w:r>
      <w:r>
        <w:rPr>
          <w:rFonts w:ascii="Calibri" w:hAnsi="Calibri"/>
          <w:spacing w:val="-13"/>
        </w:rPr>
        <w:t xml:space="preserve"> </w:t>
      </w:r>
      <w:r>
        <w:rPr>
          <w:rFonts w:ascii="Calibri" w:hAnsi="Calibri"/>
        </w:rPr>
        <w:t>τρίτες</w:t>
      </w:r>
      <w:r>
        <w:rPr>
          <w:rFonts w:ascii="Calibri" w:hAnsi="Calibri"/>
          <w:spacing w:val="-12"/>
        </w:rPr>
        <w:t xml:space="preserve"> </w:t>
      </w:r>
      <w:r>
        <w:rPr>
          <w:rFonts w:ascii="Calibri" w:hAnsi="Calibri"/>
        </w:rPr>
        <w:t>χώρες</w:t>
      </w:r>
      <w:r>
        <w:rPr>
          <w:rFonts w:ascii="Calibri" w:hAnsi="Calibri"/>
          <w:spacing w:val="-13"/>
        </w:rPr>
        <w:t xml:space="preserve"> </w:t>
      </w:r>
      <w:r>
        <w:rPr>
          <w:rFonts w:ascii="Calibri" w:hAnsi="Calibri"/>
        </w:rPr>
        <w:t>που</w:t>
      </w:r>
      <w:r>
        <w:rPr>
          <w:rFonts w:ascii="Calibri" w:hAnsi="Calibri"/>
          <w:spacing w:val="-12"/>
        </w:rPr>
        <w:t xml:space="preserve"> </w:t>
      </w:r>
      <w:r>
        <w:rPr>
          <w:rFonts w:ascii="Calibri" w:hAnsi="Calibri"/>
        </w:rPr>
        <w:t>προσχωρήσει</w:t>
      </w:r>
      <w:r>
        <w:rPr>
          <w:rFonts w:ascii="Calibri" w:hAnsi="Calibri"/>
          <w:spacing w:val="-13"/>
        </w:rPr>
        <w:t xml:space="preserve"> </w:t>
      </w:r>
      <w:r>
        <w:rPr>
          <w:rFonts w:ascii="Calibri" w:hAnsi="Calibri"/>
        </w:rPr>
        <w:t>στη</w:t>
      </w:r>
      <w:r>
        <w:rPr>
          <w:rFonts w:ascii="Calibri" w:hAnsi="Calibri"/>
          <w:spacing w:val="-12"/>
        </w:rPr>
        <w:t xml:space="preserve"> </w:t>
      </w:r>
      <w:r>
        <w:rPr>
          <w:rFonts w:ascii="Calibri" w:hAnsi="Calibri"/>
        </w:rPr>
        <w:t>ΣΔΣ,</w:t>
      </w:r>
      <w:r>
        <w:rPr>
          <w:rFonts w:ascii="Calibri" w:hAnsi="Calibri"/>
          <w:spacing w:val="-12"/>
        </w:rPr>
        <w:t xml:space="preserve"> </w:t>
      </w:r>
      <w:r>
        <w:rPr>
          <w:rFonts w:ascii="Calibri" w:hAnsi="Calibri"/>
        </w:rPr>
        <w:t>ή</w:t>
      </w:r>
      <w:r>
        <w:rPr>
          <w:rFonts w:ascii="Calibri" w:hAnsi="Calibri"/>
          <w:spacing w:val="-13"/>
        </w:rPr>
        <w:t xml:space="preserve"> </w:t>
      </w:r>
      <w:r>
        <w:rPr>
          <w:rFonts w:ascii="Calibri" w:hAnsi="Calibri"/>
        </w:rPr>
        <w:t>σε</w:t>
      </w:r>
      <w:r>
        <w:rPr>
          <w:rFonts w:ascii="Calibri" w:hAnsi="Calibri"/>
          <w:spacing w:val="-12"/>
        </w:rPr>
        <w:t xml:space="preserve"> </w:t>
      </w:r>
      <w:r>
        <w:rPr>
          <w:rFonts w:ascii="Calibri" w:hAnsi="Calibri"/>
        </w:rPr>
        <w:t>τρίτες</w:t>
      </w:r>
      <w:r>
        <w:rPr>
          <w:rFonts w:ascii="Calibri" w:hAnsi="Calibri"/>
          <w:spacing w:val="-13"/>
        </w:rPr>
        <w:t xml:space="preserve"> </w:t>
      </w:r>
      <w:r>
        <w:rPr>
          <w:rFonts w:ascii="Calibri" w:hAnsi="Calibri"/>
        </w:rPr>
        <w:t>χώρες</w:t>
      </w:r>
      <w:r>
        <w:rPr>
          <w:rFonts w:ascii="Calibri" w:hAnsi="Calibri"/>
          <w:spacing w:val="-12"/>
        </w:rPr>
        <w:t xml:space="preserve"> </w:t>
      </w:r>
      <w:r>
        <w:rPr>
          <w:rFonts w:ascii="Calibri" w:hAnsi="Calibri"/>
        </w:rPr>
        <w:t>που</w:t>
      </w:r>
      <w:r>
        <w:rPr>
          <w:rFonts w:ascii="Calibri" w:hAnsi="Calibri"/>
          <w:spacing w:val="-13"/>
        </w:rPr>
        <w:t xml:space="preserve"> </w:t>
      </w:r>
      <w:r>
        <w:rPr>
          <w:rFonts w:ascii="Calibri" w:hAnsi="Calibri"/>
        </w:rPr>
        <w:t>δεν</w:t>
      </w:r>
      <w:r>
        <w:rPr>
          <w:rFonts w:ascii="Calibri" w:hAnsi="Calibri"/>
          <w:spacing w:val="-12"/>
        </w:rPr>
        <w:t xml:space="preserve"> </w:t>
      </w:r>
      <w:r>
        <w:rPr>
          <w:rFonts w:ascii="Calibri" w:hAnsi="Calibri"/>
        </w:rPr>
        <w:t>εμπίπτουν</w:t>
      </w:r>
      <w:r>
        <w:rPr>
          <w:rFonts w:ascii="Calibri" w:hAnsi="Calibri"/>
          <w:spacing w:val="-12"/>
        </w:rPr>
        <w:t xml:space="preserve"> </w:t>
      </w:r>
      <w:r>
        <w:rPr>
          <w:rFonts w:ascii="Calibri" w:hAnsi="Calibri"/>
        </w:rPr>
        <w:t>στην</w:t>
      </w:r>
      <w:r>
        <w:rPr>
          <w:rFonts w:ascii="Calibri" w:hAnsi="Calibri"/>
          <w:spacing w:val="-13"/>
        </w:rPr>
        <w:t xml:space="preserve"> </w:t>
      </w:r>
      <w:r>
        <w:rPr>
          <w:rFonts w:ascii="Calibri" w:hAnsi="Calibri"/>
        </w:rPr>
        <w:t>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14:paraId="791DFABB" w14:textId="77777777" w:rsidR="00A95106" w:rsidRDefault="0041777B">
      <w:pPr>
        <w:pStyle w:val="a3"/>
        <w:spacing w:before="126"/>
        <w:jc w:val="both"/>
        <w:rPr>
          <w:rFonts w:ascii="Calibri" w:hAnsi="Calibri"/>
        </w:rPr>
      </w:pPr>
      <w:r>
        <w:rPr>
          <w:rFonts w:ascii="Calibri" w:hAnsi="Calibri"/>
        </w:rPr>
        <w:t>Ειδικότερα</w:t>
      </w:r>
      <w:r>
        <w:rPr>
          <w:rFonts w:ascii="Calibri" w:hAnsi="Calibri"/>
          <w:spacing w:val="-11"/>
        </w:rPr>
        <w:t xml:space="preserve"> </w:t>
      </w:r>
      <w:r>
        <w:rPr>
          <w:rFonts w:ascii="Calibri" w:hAnsi="Calibri"/>
        </w:rPr>
        <w:t>απαιτείται</w:t>
      </w:r>
      <w:r>
        <w:rPr>
          <w:rFonts w:ascii="Calibri" w:hAnsi="Calibri"/>
          <w:spacing w:val="-11"/>
        </w:rPr>
        <w:t xml:space="preserve"> </w:t>
      </w:r>
      <w:r>
        <w:rPr>
          <w:rFonts w:ascii="Calibri" w:hAnsi="Calibri"/>
          <w:spacing w:val="-10"/>
        </w:rPr>
        <w:t>:</w:t>
      </w:r>
    </w:p>
    <w:p w14:paraId="0E28C987" w14:textId="77777777" w:rsidR="00A95106" w:rsidRDefault="0041777B">
      <w:pPr>
        <w:pStyle w:val="a3"/>
        <w:spacing w:before="170" w:line="285" w:lineRule="auto"/>
        <w:ind w:left="1133" w:right="712"/>
        <w:jc w:val="both"/>
        <w:rPr>
          <w:rFonts w:ascii="Calibri" w:hAnsi="Calibri"/>
        </w:rPr>
      </w:pPr>
      <w:r>
        <w:rPr>
          <w:rFonts w:ascii="Calibri" w:hAnsi="Calibri"/>
        </w:rPr>
        <w:t>(α). Να είναι</w:t>
      </w:r>
      <w:r>
        <w:rPr>
          <w:rFonts w:ascii="Calibri" w:hAnsi="Calibri"/>
          <w:spacing w:val="-1"/>
        </w:rPr>
        <w:t xml:space="preserve"> </w:t>
      </w:r>
      <w:r>
        <w:rPr>
          <w:rFonts w:ascii="Calibri" w:hAnsi="Calibri"/>
        </w:rPr>
        <w:t>εγγεγραμμένοι στο οικείο για</w:t>
      </w:r>
      <w:r>
        <w:rPr>
          <w:rFonts w:ascii="Calibri" w:hAnsi="Calibri"/>
          <w:spacing w:val="-3"/>
        </w:rPr>
        <w:t xml:space="preserve"> </w:t>
      </w:r>
      <w:r>
        <w:rPr>
          <w:rFonts w:ascii="Calibri" w:hAnsi="Calibri"/>
        </w:rPr>
        <w:t>το αντικείμενο</w:t>
      </w:r>
      <w:r>
        <w:rPr>
          <w:rFonts w:ascii="Calibri" w:hAnsi="Calibri"/>
          <w:spacing w:val="-2"/>
        </w:rPr>
        <w:t xml:space="preserve"> </w:t>
      </w:r>
      <w:r>
        <w:rPr>
          <w:rFonts w:ascii="Calibri" w:hAnsi="Calibri"/>
        </w:rPr>
        <w:t>των δραστηριοτήτων</w:t>
      </w:r>
      <w:r>
        <w:rPr>
          <w:rFonts w:ascii="Calibri" w:hAnsi="Calibri"/>
          <w:spacing w:val="-3"/>
        </w:rPr>
        <w:t xml:space="preserve"> </w:t>
      </w:r>
      <w:r>
        <w:rPr>
          <w:rFonts w:ascii="Calibri" w:hAnsi="Calibri"/>
        </w:rPr>
        <w:t>τους (νομικά πρόσωπα) ή για το επάγγελμά τους (φυσικά πρόσωπα) Επιμελητήριο ή επαγγελματικό ή εμπορικό μητρώο που τηρείται στο κράτος εγκατάστασής τους.</w:t>
      </w:r>
    </w:p>
    <w:p w14:paraId="4DC8019B" w14:textId="77777777" w:rsidR="00A95106" w:rsidRDefault="0041777B">
      <w:pPr>
        <w:pStyle w:val="a3"/>
        <w:spacing w:before="122" w:line="285" w:lineRule="auto"/>
        <w:ind w:left="1133" w:right="711"/>
        <w:jc w:val="both"/>
        <w:rPr>
          <w:rFonts w:ascii="Calibri" w:hAnsi="Calibri"/>
          <w:b/>
        </w:rPr>
      </w:pPr>
      <w:r>
        <w:rPr>
          <w:rFonts w:ascii="Calibri" w:hAnsi="Calibri"/>
        </w:rPr>
        <w:t>(β). Να διαθέτουν, σε ισχύ, την Άδεια ή/και Έγκριση ή/και Εγγραφή σε Μητρώο, που απαιτείται/απαιτούνται</w:t>
      </w:r>
      <w:r>
        <w:rPr>
          <w:rFonts w:ascii="Calibri" w:hAnsi="Calibri"/>
          <w:spacing w:val="-3"/>
        </w:rPr>
        <w:t xml:space="preserve"> </w:t>
      </w:r>
      <w:r>
        <w:rPr>
          <w:rFonts w:ascii="Calibri" w:hAnsi="Calibri"/>
        </w:rPr>
        <w:t>σύμφωνα</w:t>
      </w:r>
      <w:r>
        <w:rPr>
          <w:rFonts w:ascii="Calibri" w:hAnsi="Calibri"/>
          <w:spacing w:val="-5"/>
        </w:rPr>
        <w:t xml:space="preserve"> </w:t>
      </w:r>
      <w:r>
        <w:rPr>
          <w:rFonts w:ascii="Calibri" w:hAnsi="Calibri"/>
        </w:rPr>
        <w:t>με</w:t>
      </w:r>
      <w:r>
        <w:rPr>
          <w:rFonts w:ascii="Calibri" w:hAnsi="Calibri"/>
          <w:spacing w:val="-4"/>
        </w:rPr>
        <w:t xml:space="preserve"> </w:t>
      </w:r>
      <w:r>
        <w:rPr>
          <w:rFonts w:ascii="Calibri" w:hAnsi="Calibri"/>
        </w:rPr>
        <w:t>τη</w:t>
      </w:r>
      <w:r>
        <w:rPr>
          <w:rFonts w:ascii="Calibri" w:hAnsi="Calibri"/>
          <w:spacing w:val="-3"/>
        </w:rPr>
        <w:t xml:space="preserve"> </w:t>
      </w:r>
      <w:r>
        <w:rPr>
          <w:rFonts w:ascii="Calibri" w:hAnsi="Calibri"/>
        </w:rPr>
        <w:t>νομοθεσία</w:t>
      </w:r>
      <w:r>
        <w:rPr>
          <w:rFonts w:ascii="Calibri" w:hAnsi="Calibri"/>
          <w:spacing w:val="-5"/>
        </w:rPr>
        <w:t xml:space="preserve"> </w:t>
      </w:r>
      <w:r>
        <w:rPr>
          <w:rFonts w:ascii="Calibri" w:hAnsi="Calibri"/>
        </w:rPr>
        <w:t>του</w:t>
      </w:r>
      <w:r>
        <w:rPr>
          <w:rFonts w:ascii="Calibri" w:hAnsi="Calibri"/>
          <w:spacing w:val="-2"/>
        </w:rPr>
        <w:t xml:space="preserve"> </w:t>
      </w:r>
      <w:r>
        <w:rPr>
          <w:rFonts w:ascii="Calibri" w:hAnsi="Calibri"/>
        </w:rPr>
        <w:t>κράτους</w:t>
      </w:r>
      <w:r>
        <w:rPr>
          <w:rFonts w:ascii="Calibri" w:hAnsi="Calibri"/>
          <w:spacing w:val="-4"/>
        </w:rPr>
        <w:t xml:space="preserve"> </w:t>
      </w:r>
      <w:r>
        <w:rPr>
          <w:rFonts w:ascii="Calibri" w:hAnsi="Calibri"/>
        </w:rPr>
        <w:t>εγκατάστασής</w:t>
      </w:r>
      <w:r>
        <w:rPr>
          <w:rFonts w:ascii="Calibri" w:hAnsi="Calibri"/>
          <w:spacing w:val="-2"/>
        </w:rPr>
        <w:t xml:space="preserve"> </w:t>
      </w:r>
      <w:r>
        <w:rPr>
          <w:rFonts w:ascii="Calibri" w:hAnsi="Calibri"/>
        </w:rPr>
        <w:t>τους</w:t>
      </w:r>
      <w:r>
        <w:rPr>
          <w:rFonts w:ascii="Calibri" w:hAnsi="Calibri"/>
          <w:spacing w:val="-4"/>
        </w:rPr>
        <w:t xml:space="preserve"> </w:t>
      </w:r>
      <w:r>
        <w:rPr>
          <w:rFonts w:ascii="Calibri" w:hAnsi="Calibri"/>
        </w:rPr>
        <w:t>για</w:t>
      </w:r>
      <w:r>
        <w:rPr>
          <w:rFonts w:ascii="Calibri" w:hAnsi="Calibri"/>
          <w:spacing w:val="-2"/>
        </w:rPr>
        <w:t xml:space="preserve"> </w:t>
      </w:r>
      <w:r>
        <w:rPr>
          <w:rFonts w:ascii="Calibri" w:hAnsi="Calibri"/>
        </w:rPr>
        <w:t>την</w:t>
      </w:r>
      <w:r>
        <w:rPr>
          <w:rFonts w:ascii="Calibri" w:hAnsi="Calibri"/>
          <w:spacing w:val="-3"/>
        </w:rPr>
        <w:t xml:space="preserve"> </w:t>
      </w:r>
      <w:r>
        <w:rPr>
          <w:rFonts w:ascii="Calibri" w:hAnsi="Calibri"/>
        </w:rPr>
        <w:t>παροχή</w:t>
      </w:r>
      <w:r>
        <w:rPr>
          <w:rFonts w:ascii="Calibri" w:hAnsi="Calibri"/>
          <w:spacing w:val="-6"/>
        </w:rPr>
        <w:t xml:space="preserve"> </w:t>
      </w:r>
      <w:r>
        <w:rPr>
          <w:rFonts w:ascii="Calibri" w:hAnsi="Calibri"/>
        </w:rPr>
        <w:t>της προς ανάθεση προμήθειας</w:t>
      </w:r>
      <w:r>
        <w:rPr>
          <w:rFonts w:ascii="Calibri" w:hAnsi="Calibri"/>
          <w:b/>
        </w:rPr>
        <w:t>.</w:t>
      </w:r>
    </w:p>
    <w:p w14:paraId="0CF26EAE" w14:textId="77777777" w:rsidR="00A95106" w:rsidRDefault="0041777B">
      <w:pPr>
        <w:pStyle w:val="4"/>
        <w:spacing w:before="122" w:line="285" w:lineRule="auto"/>
        <w:ind w:left="1133" w:right="708"/>
        <w:rPr>
          <w:rFonts w:ascii="Calibri" w:hAnsi="Calibri"/>
        </w:rPr>
      </w:pPr>
      <w:r>
        <w:rPr>
          <w:rFonts w:ascii="Calibri" w:hAnsi="Calibri"/>
        </w:rPr>
        <w:t>Για</w:t>
      </w:r>
      <w:r>
        <w:rPr>
          <w:rFonts w:ascii="Calibri" w:hAnsi="Calibri"/>
          <w:spacing w:val="-5"/>
        </w:rPr>
        <w:t xml:space="preserve"> </w:t>
      </w:r>
      <w:r>
        <w:rPr>
          <w:rFonts w:ascii="Calibri" w:hAnsi="Calibri"/>
        </w:rPr>
        <w:t>τους</w:t>
      </w:r>
      <w:r>
        <w:rPr>
          <w:rFonts w:ascii="Calibri" w:hAnsi="Calibri"/>
          <w:spacing w:val="-5"/>
        </w:rPr>
        <w:t xml:space="preserve"> </w:t>
      </w:r>
      <w:r>
        <w:rPr>
          <w:rFonts w:ascii="Calibri" w:hAnsi="Calibri"/>
        </w:rPr>
        <w:t>εγκατεστημένους</w:t>
      </w:r>
      <w:r>
        <w:rPr>
          <w:rFonts w:ascii="Calibri" w:hAnsi="Calibri"/>
          <w:spacing w:val="-6"/>
        </w:rPr>
        <w:t xml:space="preserve"> </w:t>
      </w:r>
      <w:r>
        <w:rPr>
          <w:rFonts w:ascii="Calibri" w:hAnsi="Calibri"/>
        </w:rPr>
        <w:t>στην</w:t>
      </w:r>
      <w:r>
        <w:rPr>
          <w:rFonts w:ascii="Calibri" w:hAnsi="Calibri"/>
          <w:spacing w:val="-6"/>
        </w:rPr>
        <w:t xml:space="preserve"> </w:t>
      </w:r>
      <w:r>
        <w:rPr>
          <w:rFonts w:ascii="Calibri" w:hAnsi="Calibri"/>
        </w:rPr>
        <w:t>Ελλάδα</w:t>
      </w:r>
      <w:r>
        <w:rPr>
          <w:rFonts w:ascii="Calibri" w:hAnsi="Calibri"/>
          <w:spacing w:val="-8"/>
        </w:rPr>
        <w:t xml:space="preserve"> </w:t>
      </w:r>
      <w:r>
        <w:rPr>
          <w:rFonts w:ascii="Calibri" w:hAnsi="Calibri"/>
        </w:rPr>
        <w:t>οικονομικούς</w:t>
      </w:r>
      <w:r>
        <w:rPr>
          <w:rFonts w:ascii="Calibri" w:hAnsi="Calibri"/>
          <w:spacing w:val="-5"/>
        </w:rPr>
        <w:t xml:space="preserve"> </w:t>
      </w:r>
      <w:r>
        <w:rPr>
          <w:rFonts w:ascii="Calibri" w:hAnsi="Calibri"/>
        </w:rPr>
        <w:t>φορείς,</w:t>
      </w:r>
      <w:r>
        <w:rPr>
          <w:rFonts w:ascii="Calibri" w:hAnsi="Calibri"/>
          <w:spacing w:val="-5"/>
        </w:rPr>
        <w:t xml:space="preserve"> </w:t>
      </w:r>
      <w:r>
        <w:rPr>
          <w:rFonts w:ascii="Calibri" w:hAnsi="Calibri"/>
        </w:rPr>
        <w:t>να</w:t>
      </w:r>
      <w:r>
        <w:rPr>
          <w:rFonts w:ascii="Calibri" w:hAnsi="Calibri"/>
          <w:spacing w:val="-5"/>
        </w:rPr>
        <w:t xml:space="preserve"> </w:t>
      </w:r>
      <w:r>
        <w:rPr>
          <w:rFonts w:ascii="Calibri" w:hAnsi="Calibri"/>
        </w:rPr>
        <w:t>διαθέτουν</w:t>
      </w:r>
      <w:r>
        <w:rPr>
          <w:rFonts w:ascii="Calibri" w:hAnsi="Calibri"/>
          <w:spacing w:val="-5"/>
        </w:rPr>
        <w:t xml:space="preserve"> </w:t>
      </w:r>
      <w:r>
        <w:rPr>
          <w:rFonts w:ascii="Calibri" w:hAnsi="Calibri"/>
        </w:rPr>
        <w:t>σε</w:t>
      </w:r>
      <w:r>
        <w:rPr>
          <w:rFonts w:ascii="Calibri" w:hAnsi="Calibri"/>
          <w:spacing w:val="-6"/>
        </w:rPr>
        <w:t xml:space="preserve"> </w:t>
      </w:r>
      <w:r>
        <w:rPr>
          <w:rFonts w:ascii="Calibri" w:hAnsi="Calibri"/>
        </w:rPr>
        <w:t>ισχύ,</w:t>
      </w:r>
      <w:r>
        <w:rPr>
          <w:rFonts w:ascii="Calibri" w:hAnsi="Calibri"/>
          <w:spacing w:val="-5"/>
        </w:rPr>
        <w:t xml:space="preserve"> </w:t>
      </w:r>
      <w:r>
        <w:rPr>
          <w:rFonts w:ascii="Calibri" w:hAnsi="Calibri"/>
        </w:rPr>
        <w:t>την</w:t>
      </w:r>
      <w:r>
        <w:rPr>
          <w:rFonts w:ascii="Calibri" w:hAnsi="Calibri"/>
          <w:spacing w:val="-6"/>
        </w:rPr>
        <w:t xml:space="preserve"> </w:t>
      </w:r>
      <w:r>
        <w:rPr>
          <w:rFonts w:ascii="Calibri" w:hAnsi="Calibri"/>
        </w:rPr>
        <w:t>απαιτούμενη Άδεια από την Ρυθμιστική Αρχή Ενέργειας και να είναι εγγεγραμμένοι στο Μητρώο Χρηστών ΕΣΦΑ.</w:t>
      </w:r>
    </w:p>
    <w:p w14:paraId="4B8CB4BE" w14:textId="77777777" w:rsidR="00A95106" w:rsidRDefault="0041777B">
      <w:pPr>
        <w:pStyle w:val="a3"/>
        <w:spacing w:before="121" w:line="285" w:lineRule="auto"/>
        <w:ind w:right="710"/>
        <w:jc w:val="both"/>
        <w:rPr>
          <w:rFonts w:ascii="Calibri" w:hAnsi="Calibri"/>
        </w:rPr>
      </w:pPr>
      <w:r>
        <w:rPr>
          <w:rFonts w:ascii="Calibri" w:hAnsi="Calibri"/>
        </w:rPr>
        <w:t>Στην</w:t>
      </w:r>
      <w:r>
        <w:rPr>
          <w:rFonts w:ascii="Calibri" w:hAnsi="Calibri"/>
          <w:spacing w:val="-1"/>
        </w:rPr>
        <w:t xml:space="preserve"> </w:t>
      </w:r>
      <w:r>
        <w:rPr>
          <w:rFonts w:ascii="Calibri" w:hAnsi="Calibri"/>
        </w:rPr>
        <w:t>περίπτωση</w:t>
      </w:r>
      <w:r>
        <w:rPr>
          <w:rFonts w:ascii="Calibri" w:hAnsi="Calibri"/>
          <w:spacing w:val="-3"/>
        </w:rPr>
        <w:t xml:space="preserve"> </w:t>
      </w:r>
      <w:r>
        <w:rPr>
          <w:rFonts w:ascii="Calibri" w:hAnsi="Calibri"/>
        </w:rPr>
        <w:t>ένωσης</w:t>
      </w:r>
      <w:r>
        <w:rPr>
          <w:rFonts w:ascii="Calibri" w:hAnsi="Calibri"/>
          <w:spacing w:val="-2"/>
        </w:rPr>
        <w:t xml:space="preserve"> </w:t>
      </w:r>
      <w:r>
        <w:rPr>
          <w:rFonts w:ascii="Calibri" w:hAnsi="Calibri"/>
        </w:rPr>
        <w:t>οικονομικών</w:t>
      </w:r>
      <w:r>
        <w:rPr>
          <w:rFonts w:ascii="Calibri" w:hAnsi="Calibri"/>
          <w:spacing w:val="-3"/>
        </w:rPr>
        <w:t xml:space="preserve"> </w:t>
      </w:r>
      <w:r>
        <w:rPr>
          <w:rFonts w:ascii="Calibri" w:hAnsi="Calibri"/>
        </w:rPr>
        <w:t>φορέων η</w:t>
      </w:r>
      <w:r>
        <w:rPr>
          <w:rFonts w:ascii="Calibri" w:hAnsi="Calibri"/>
          <w:spacing w:val="-3"/>
        </w:rPr>
        <w:t xml:space="preserve"> </w:t>
      </w:r>
      <w:r>
        <w:rPr>
          <w:rFonts w:ascii="Calibri" w:hAnsi="Calibri"/>
        </w:rPr>
        <w:t>παραπάνω απαίτηση</w:t>
      </w:r>
      <w:r>
        <w:rPr>
          <w:rFonts w:ascii="Calibri" w:hAnsi="Calibri"/>
          <w:spacing w:val="-1"/>
        </w:rPr>
        <w:t xml:space="preserve"> </w:t>
      </w:r>
      <w:r>
        <w:rPr>
          <w:rFonts w:ascii="Calibri" w:hAnsi="Calibri"/>
        </w:rPr>
        <w:t>θα</w:t>
      </w:r>
      <w:r>
        <w:rPr>
          <w:rFonts w:ascii="Calibri" w:hAnsi="Calibri"/>
          <w:spacing w:val="-2"/>
        </w:rPr>
        <w:t xml:space="preserve"> </w:t>
      </w:r>
      <w:r>
        <w:rPr>
          <w:rFonts w:ascii="Calibri" w:hAnsi="Calibri"/>
        </w:rPr>
        <w:t>πρέπει</w:t>
      </w:r>
      <w:r>
        <w:rPr>
          <w:rFonts w:ascii="Calibri" w:hAnsi="Calibri"/>
          <w:spacing w:val="-2"/>
        </w:rPr>
        <w:t xml:space="preserve"> </w:t>
      </w:r>
      <w:r>
        <w:rPr>
          <w:rFonts w:ascii="Calibri" w:hAnsi="Calibri"/>
        </w:rPr>
        <w:t>να</w:t>
      </w:r>
      <w:r>
        <w:rPr>
          <w:rFonts w:ascii="Calibri" w:hAnsi="Calibri"/>
          <w:spacing w:val="-1"/>
        </w:rPr>
        <w:t xml:space="preserve"> </w:t>
      </w:r>
      <w:r>
        <w:rPr>
          <w:rFonts w:ascii="Calibri" w:hAnsi="Calibri"/>
        </w:rPr>
        <w:t>καλύπτεται</w:t>
      </w:r>
      <w:r>
        <w:rPr>
          <w:rFonts w:ascii="Calibri" w:hAnsi="Calibri"/>
          <w:spacing w:val="-3"/>
        </w:rPr>
        <w:t xml:space="preserve"> </w:t>
      </w:r>
      <w:r>
        <w:rPr>
          <w:rFonts w:ascii="Calibri" w:hAnsi="Calibri"/>
        </w:rPr>
        <w:t>από</w:t>
      </w:r>
      <w:r>
        <w:rPr>
          <w:rFonts w:ascii="Calibri" w:hAnsi="Calibri"/>
          <w:spacing w:val="-1"/>
        </w:rPr>
        <w:t xml:space="preserve"> </w:t>
      </w:r>
      <w:r>
        <w:rPr>
          <w:rFonts w:ascii="Calibri" w:hAnsi="Calibri"/>
        </w:rPr>
        <w:t>όλα</w:t>
      </w:r>
      <w:r>
        <w:rPr>
          <w:rFonts w:ascii="Calibri" w:hAnsi="Calibri"/>
          <w:spacing w:val="-3"/>
        </w:rPr>
        <w:t xml:space="preserve"> </w:t>
      </w:r>
      <w:r>
        <w:rPr>
          <w:rFonts w:ascii="Calibri" w:hAnsi="Calibri"/>
        </w:rPr>
        <w:t>τα μέλη της ένωσης.</w:t>
      </w:r>
    </w:p>
    <w:p w14:paraId="6FFECB51" w14:textId="77777777" w:rsidR="00A95106" w:rsidRDefault="0041777B">
      <w:pPr>
        <w:pStyle w:val="a3"/>
        <w:spacing w:before="119" w:line="285" w:lineRule="auto"/>
        <w:ind w:right="713"/>
        <w:jc w:val="both"/>
        <w:rPr>
          <w:rFonts w:ascii="Calibri" w:hAnsi="Calibri"/>
        </w:rPr>
      </w:pPr>
      <w:r>
        <w:rPr>
          <w:rFonts w:ascii="Calibri" w:hAnsi="Calibri"/>
        </w:rPr>
        <w:t>Ο οικονομικός φορέας, θα δηλώσει με το ΕΕΕΣ ότι είναι εγγεγραμμένος στο οικείο επαγγελματικό μητρώο/επιμελητήριο. Στη συνέχεια, εφόσον αναδειχθεί προσωρινός ανάδοχος, θα προσκομίσει στην Αναθέτουσα Αρχή:</w:t>
      </w:r>
    </w:p>
    <w:p w14:paraId="1CCACAA7" w14:textId="77777777" w:rsidR="00A95106" w:rsidRDefault="0041777B">
      <w:pPr>
        <w:pStyle w:val="4"/>
        <w:spacing w:before="122" w:line="288" w:lineRule="auto"/>
        <w:ind w:right="708"/>
        <w:rPr>
          <w:rFonts w:ascii="Calibri" w:hAnsi="Calibri"/>
          <w:b w:val="0"/>
        </w:rPr>
      </w:pPr>
      <w:r>
        <w:rPr>
          <w:rFonts w:ascii="Calibri" w:hAnsi="Calibri"/>
        </w:rPr>
        <w:t>α) το σχετικό δικαιολογητικό εγγραφής του για την κάλυψη της ανωτέρω προϋπόθεσης Καταλληλόλητα Άσκησης</w:t>
      </w:r>
      <w:r>
        <w:rPr>
          <w:rFonts w:ascii="Calibri" w:hAnsi="Calibri"/>
          <w:spacing w:val="40"/>
        </w:rPr>
        <w:t xml:space="preserve"> </w:t>
      </w:r>
      <w:r>
        <w:rPr>
          <w:rFonts w:ascii="Calibri" w:hAnsi="Calibri"/>
        </w:rPr>
        <w:t>Επαγγελματική ς Δραστηριότητας</w:t>
      </w:r>
      <w:r>
        <w:rPr>
          <w:rFonts w:ascii="Calibri" w:hAnsi="Calibri"/>
          <w:b w:val="0"/>
        </w:rPr>
        <w:t>,</w:t>
      </w:r>
    </w:p>
    <w:p w14:paraId="2ACD359F" w14:textId="77777777" w:rsidR="00A95106" w:rsidRDefault="00A95106">
      <w:pPr>
        <w:pStyle w:val="4"/>
        <w:spacing w:line="288" w:lineRule="auto"/>
        <w:rPr>
          <w:rFonts w:ascii="Calibri" w:hAnsi="Calibri"/>
          <w:b w:val="0"/>
        </w:rPr>
        <w:sectPr w:rsidR="00A95106">
          <w:pgSz w:w="11910" w:h="16840"/>
          <w:pgMar w:top="1120" w:right="425" w:bottom="420" w:left="283" w:header="0" w:footer="231" w:gutter="0"/>
          <w:cols w:space="720"/>
        </w:sectPr>
      </w:pPr>
    </w:p>
    <w:p w14:paraId="1D8EDD25" w14:textId="77777777" w:rsidR="00A95106" w:rsidRDefault="0041777B">
      <w:pPr>
        <w:spacing w:before="41" w:line="396" w:lineRule="auto"/>
        <w:ind w:left="850" w:right="5015"/>
        <w:rPr>
          <w:rFonts w:ascii="Calibri" w:hAnsi="Calibri"/>
          <w:b/>
        </w:rPr>
      </w:pPr>
      <w:r>
        <w:rPr>
          <w:rFonts w:ascii="Calibri" w:hAnsi="Calibri"/>
          <w:b/>
        </w:rPr>
        <w:lastRenderedPageBreak/>
        <w:t>β)</w:t>
      </w:r>
      <w:r>
        <w:rPr>
          <w:rFonts w:ascii="Calibri" w:hAnsi="Calibri"/>
          <w:b/>
          <w:spacing w:val="-10"/>
        </w:rPr>
        <w:t xml:space="preserve"> </w:t>
      </w:r>
      <w:r>
        <w:rPr>
          <w:rFonts w:ascii="Calibri" w:hAnsi="Calibri"/>
          <w:b/>
        </w:rPr>
        <w:t>το</w:t>
      </w:r>
      <w:r>
        <w:rPr>
          <w:rFonts w:ascii="Calibri" w:hAnsi="Calibri"/>
          <w:b/>
          <w:spacing w:val="30"/>
        </w:rPr>
        <w:t xml:space="preserve"> </w:t>
      </w:r>
      <w:r>
        <w:rPr>
          <w:rFonts w:ascii="Calibri" w:hAnsi="Calibri"/>
          <w:b/>
        </w:rPr>
        <w:t>Αποδεικτικό</w:t>
      </w:r>
      <w:r>
        <w:rPr>
          <w:rFonts w:ascii="Calibri" w:hAnsi="Calibri"/>
          <w:b/>
          <w:spacing w:val="-11"/>
        </w:rPr>
        <w:t xml:space="preserve"> </w:t>
      </w:r>
      <w:r>
        <w:rPr>
          <w:rFonts w:ascii="Calibri" w:hAnsi="Calibri"/>
          <w:b/>
        </w:rPr>
        <w:t>εγγραφής</w:t>
      </w:r>
      <w:r>
        <w:rPr>
          <w:rFonts w:ascii="Calibri" w:hAnsi="Calibri"/>
          <w:b/>
          <w:spacing w:val="-10"/>
        </w:rPr>
        <w:t xml:space="preserve"> </w:t>
      </w:r>
      <w:r>
        <w:rPr>
          <w:rFonts w:ascii="Calibri" w:hAnsi="Calibri"/>
          <w:b/>
        </w:rPr>
        <w:t>στο</w:t>
      </w:r>
      <w:r>
        <w:rPr>
          <w:rFonts w:ascii="Calibri" w:hAnsi="Calibri"/>
          <w:b/>
          <w:spacing w:val="-13"/>
        </w:rPr>
        <w:t xml:space="preserve"> </w:t>
      </w:r>
      <w:r>
        <w:rPr>
          <w:rFonts w:ascii="Calibri" w:hAnsi="Calibri"/>
          <w:b/>
        </w:rPr>
        <w:t>μητρώο</w:t>
      </w:r>
      <w:r>
        <w:rPr>
          <w:rFonts w:ascii="Calibri" w:hAnsi="Calibri"/>
          <w:b/>
          <w:spacing w:val="-11"/>
        </w:rPr>
        <w:t xml:space="preserve"> </w:t>
      </w:r>
      <w:r>
        <w:rPr>
          <w:rFonts w:ascii="Calibri" w:hAnsi="Calibri"/>
          <w:b/>
        </w:rPr>
        <w:t>χρηστών</w:t>
      </w:r>
      <w:r>
        <w:rPr>
          <w:rFonts w:ascii="Calibri" w:hAnsi="Calibri"/>
          <w:b/>
          <w:spacing w:val="-13"/>
        </w:rPr>
        <w:t xml:space="preserve"> </w:t>
      </w:r>
      <w:r>
        <w:rPr>
          <w:rFonts w:ascii="Calibri" w:hAnsi="Calibri"/>
          <w:b/>
        </w:rPr>
        <w:t>ΕΣΦΑ, γ) την Άδεια προμήθειας Φυσικού Αερίου,</w:t>
      </w:r>
    </w:p>
    <w:p w14:paraId="0CC699C1" w14:textId="77777777" w:rsidR="00A95106" w:rsidRDefault="0041777B">
      <w:pPr>
        <w:pStyle w:val="a3"/>
        <w:spacing w:line="285" w:lineRule="auto"/>
        <w:rPr>
          <w:rFonts w:ascii="Calibri" w:hAnsi="Calibri"/>
        </w:rPr>
      </w:pPr>
      <w:r>
        <w:rPr>
          <w:rFonts w:ascii="Calibri" w:hAnsi="Calibri"/>
        </w:rPr>
        <w:t>μετά την αποστολή πρόσκλησης σε αυτόν από την Αναθέτουσα Αρχή σύμφωνα με το άρθρο 103 παρ. του Ν.4412/2016 όπως έχει τροποποιηθεί και ισχύει με το άρθρο 46 του Ν.4782/21.</w:t>
      </w:r>
    </w:p>
    <w:p w14:paraId="3A053544" w14:textId="77777777" w:rsidR="00A95106" w:rsidRDefault="0041777B">
      <w:pPr>
        <w:pStyle w:val="a3"/>
        <w:spacing w:before="117" w:line="285" w:lineRule="auto"/>
        <w:rPr>
          <w:rFonts w:ascii="Calibri" w:hAnsi="Calibri"/>
        </w:rPr>
      </w:pPr>
      <w:r>
        <w:rPr>
          <w:rFonts w:ascii="Calibri" w:hAnsi="Calibri"/>
          <w:u w:val="single"/>
        </w:rPr>
        <w:t>Σε</w:t>
      </w:r>
      <w:r>
        <w:rPr>
          <w:rFonts w:ascii="Calibri" w:hAnsi="Calibri"/>
          <w:spacing w:val="74"/>
          <w:u w:val="single"/>
        </w:rPr>
        <w:t xml:space="preserve"> </w:t>
      </w:r>
      <w:r>
        <w:rPr>
          <w:rFonts w:ascii="Calibri" w:hAnsi="Calibri"/>
          <w:u w:val="single"/>
        </w:rPr>
        <w:t>περίπτωση</w:t>
      </w:r>
      <w:r>
        <w:rPr>
          <w:rFonts w:ascii="Calibri" w:hAnsi="Calibri"/>
          <w:spacing w:val="74"/>
          <w:u w:val="single"/>
        </w:rPr>
        <w:t xml:space="preserve"> </w:t>
      </w:r>
      <w:r>
        <w:rPr>
          <w:rFonts w:ascii="Calibri" w:hAnsi="Calibri"/>
          <w:u w:val="single"/>
        </w:rPr>
        <w:t>Ένωσης</w:t>
      </w:r>
      <w:r>
        <w:rPr>
          <w:rFonts w:ascii="Calibri" w:hAnsi="Calibri"/>
          <w:spacing w:val="75"/>
          <w:u w:val="single"/>
        </w:rPr>
        <w:t xml:space="preserve"> </w:t>
      </w:r>
      <w:r>
        <w:rPr>
          <w:rFonts w:ascii="Calibri" w:hAnsi="Calibri"/>
          <w:u w:val="single"/>
        </w:rPr>
        <w:t>εταιρειών</w:t>
      </w:r>
      <w:r>
        <w:rPr>
          <w:rFonts w:ascii="Calibri" w:hAnsi="Calibri"/>
          <w:spacing w:val="74"/>
          <w:u w:val="single"/>
        </w:rPr>
        <w:t xml:space="preserve"> </w:t>
      </w:r>
      <w:r>
        <w:rPr>
          <w:rFonts w:ascii="Calibri" w:hAnsi="Calibri"/>
          <w:u w:val="single"/>
        </w:rPr>
        <w:t>/</w:t>
      </w:r>
      <w:r>
        <w:rPr>
          <w:rFonts w:ascii="Calibri" w:hAnsi="Calibri"/>
          <w:spacing w:val="75"/>
          <w:u w:val="single"/>
        </w:rPr>
        <w:t xml:space="preserve"> </w:t>
      </w:r>
      <w:r>
        <w:rPr>
          <w:rFonts w:ascii="Calibri" w:hAnsi="Calibri"/>
          <w:u w:val="single"/>
        </w:rPr>
        <w:t>Κοινοπραξίας</w:t>
      </w:r>
      <w:r>
        <w:rPr>
          <w:rFonts w:ascii="Calibri" w:hAnsi="Calibri"/>
          <w:spacing w:val="73"/>
          <w:u w:val="single"/>
        </w:rPr>
        <w:t xml:space="preserve"> </w:t>
      </w:r>
      <w:r>
        <w:rPr>
          <w:rFonts w:ascii="Calibri" w:hAnsi="Calibri"/>
          <w:u w:val="single"/>
        </w:rPr>
        <w:t>η</w:t>
      </w:r>
      <w:r>
        <w:rPr>
          <w:rFonts w:ascii="Calibri" w:hAnsi="Calibri"/>
          <w:spacing w:val="74"/>
          <w:u w:val="single"/>
        </w:rPr>
        <w:t xml:space="preserve"> </w:t>
      </w:r>
      <w:r>
        <w:rPr>
          <w:rFonts w:ascii="Calibri" w:hAnsi="Calibri"/>
          <w:u w:val="single"/>
        </w:rPr>
        <w:t>συγκεκριμένη</w:t>
      </w:r>
      <w:r>
        <w:rPr>
          <w:rFonts w:ascii="Calibri" w:hAnsi="Calibri"/>
          <w:spacing w:val="73"/>
          <w:u w:val="single"/>
        </w:rPr>
        <w:t xml:space="preserve"> </w:t>
      </w:r>
      <w:r>
        <w:rPr>
          <w:rFonts w:ascii="Calibri" w:hAnsi="Calibri"/>
          <w:u w:val="single"/>
        </w:rPr>
        <w:t>ελάχιστη</w:t>
      </w:r>
      <w:r>
        <w:rPr>
          <w:rFonts w:ascii="Calibri" w:hAnsi="Calibri"/>
          <w:spacing w:val="72"/>
          <w:u w:val="single"/>
        </w:rPr>
        <w:t xml:space="preserve"> </w:t>
      </w:r>
      <w:r>
        <w:rPr>
          <w:rFonts w:ascii="Calibri" w:hAnsi="Calibri"/>
          <w:u w:val="single"/>
        </w:rPr>
        <w:t>προϋπόθεση</w:t>
      </w:r>
      <w:r>
        <w:rPr>
          <w:rFonts w:ascii="Calibri" w:hAnsi="Calibri"/>
          <w:spacing w:val="72"/>
          <w:u w:val="single"/>
        </w:rPr>
        <w:t xml:space="preserve"> </w:t>
      </w:r>
      <w:r>
        <w:rPr>
          <w:rFonts w:ascii="Calibri" w:hAnsi="Calibri"/>
          <w:u w:val="single"/>
        </w:rPr>
        <w:t>πρέπει</w:t>
      </w:r>
      <w:r>
        <w:rPr>
          <w:rFonts w:ascii="Calibri" w:hAnsi="Calibri"/>
          <w:spacing w:val="74"/>
          <w:u w:val="single"/>
        </w:rPr>
        <w:t xml:space="preserve"> </w:t>
      </w:r>
      <w:r>
        <w:rPr>
          <w:rFonts w:ascii="Calibri" w:hAnsi="Calibri"/>
          <w:u w:val="single"/>
        </w:rPr>
        <w:t>να</w:t>
      </w:r>
      <w:r>
        <w:rPr>
          <w:rFonts w:ascii="Calibri" w:hAnsi="Calibri"/>
        </w:rPr>
        <w:t xml:space="preserve"> </w:t>
      </w:r>
      <w:r>
        <w:rPr>
          <w:rFonts w:ascii="Calibri" w:hAnsi="Calibri"/>
          <w:u w:val="single"/>
        </w:rPr>
        <w:t>καλύπτεται από όλα τα μέλη της Ένωσης / Κοινοπραξίας.</w:t>
      </w:r>
    </w:p>
    <w:p w14:paraId="74D9355C" w14:textId="77777777" w:rsidR="00A95106" w:rsidRDefault="00A95106">
      <w:pPr>
        <w:pStyle w:val="a3"/>
        <w:ind w:left="0"/>
        <w:rPr>
          <w:rFonts w:ascii="Calibri"/>
        </w:rPr>
      </w:pPr>
    </w:p>
    <w:p w14:paraId="4BE10B73" w14:textId="77777777" w:rsidR="00A95106" w:rsidRDefault="00A95106">
      <w:pPr>
        <w:pStyle w:val="a3"/>
        <w:spacing w:before="24"/>
        <w:ind w:left="0"/>
        <w:rPr>
          <w:rFonts w:ascii="Calibri"/>
        </w:rPr>
      </w:pPr>
    </w:p>
    <w:p w14:paraId="13810C87" w14:textId="77777777" w:rsidR="00A95106" w:rsidRDefault="0041777B">
      <w:pPr>
        <w:pStyle w:val="4"/>
        <w:numPr>
          <w:ilvl w:val="1"/>
          <w:numId w:val="12"/>
        </w:numPr>
        <w:tabs>
          <w:tab w:val="left" w:pos="1238"/>
        </w:tabs>
        <w:ind w:left="1238" w:hanging="388"/>
        <w:rPr>
          <w:rFonts w:ascii="Calibri" w:hAnsi="Calibri"/>
        </w:rPr>
      </w:pPr>
      <w:r>
        <w:rPr>
          <w:rFonts w:ascii="Calibri" w:hAnsi="Calibri"/>
        </w:rPr>
        <w:t>Τεχνική</w:t>
      </w:r>
      <w:r>
        <w:rPr>
          <w:rFonts w:ascii="Calibri" w:hAnsi="Calibri"/>
          <w:spacing w:val="-7"/>
        </w:rPr>
        <w:t xml:space="preserve"> </w:t>
      </w:r>
      <w:r>
        <w:rPr>
          <w:rFonts w:ascii="Calibri" w:hAnsi="Calibri"/>
        </w:rPr>
        <w:t>και</w:t>
      </w:r>
      <w:r>
        <w:rPr>
          <w:rFonts w:ascii="Calibri" w:hAnsi="Calibri"/>
          <w:spacing w:val="-8"/>
        </w:rPr>
        <w:t xml:space="preserve"> </w:t>
      </w:r>
      <w:r>
        <w:rPr>
          <w:rFonts w:ascii="Calibri" w:hAnsi="Calibri"/>
        </w:rPr>
        <w:t>επαγγελματική</w:t>
      </w:r>
      <w:r>
        <w:rPr>
          <w:rFonts w:ascii="Calibri" w:hAnsi="Calibri"/>
          <w:spacing w:val="-6"/>
        </w:rPr>
        <w:t xml:space="preserve"> </w:t>
      </w:r>
      <w:r>
        <w:rPr>
          <w:rFonts w:ascii="Calibri" w:hAnsi="Calibri"/>
          <w:spacing w:val="-2"/>
        </w:rPr>
        <w:t>ικανότητα</w:t>
      </w:r>
    </w:p>
    <w:p w14:paraId="58CA5109" w14:textId="4CFD5308" w:rsidR="00A95106" w:rsidRDefault="0041777B">
      <w:pPr>
        <w:pStyle w:val="a3"/>
        <w:spacing w:before="170" w:line="285" w:lineRule="auto"/>
        <w:ind w:right="704" w:firstLine="283"/>
        <w:jc w:val="both"/>
        <w:rPr>
          <w:rFonts w:ascii="Calibri" w:hAnsi="Calibri"/>
        </w:rPr>
      </w:pPr>
      <w:r>
        <w:rPr>
          <w:rFonts w:ascii="Calibri" w:hAnsi="Calibri"/>
        </w:rPr>
        <w:t xml:space="preserve">Για την τεχνική και επαγγελματική ικανότητα για την παρούσα διαδικασία σύναψης σύμβασης, οι οικονομικοί φορείς απαιτείται </w:t>
      </w:r>
      <w:r>
        <w:rPr>
          <w:rFonts w:ascii="Calibri" w:hAnsi="Calibri"/>
          <w:b/>
          <w:u w:val="single"/>
        </w:rPr>
        <w:t xml:space="preserve">επί ποινή αποκλεισμού, </w:t>
      </w:r>
      <w:r>
        <w:rPr>
          <w:rFonts w:ascii="Calibri" w:hAnsi="Calibri"/>
        </w:rPr>
        <w:t>κατά τη διάρκεια των τριών (3)τελευταίων ετών (202</w:t>
      </w:r>
      <w:r w:rsidR="00497C07" w:rsidRPr="00497C07">
        <w:rPr>
          <w:rFonts w:ascii="Calibri" w:hAnsi="Calibri"/>
        </w:rPr>
        <w:t>2</w:t>
      </w:r>
      <w:r>
        <w:rPr>
          <w:rFonts w:ascii="Calibri" w:hAnsi="Calibri"/>
        </w:rPr>
        <w:t>-202</w:t>
      </w:r>
      <w:r w:rsidR="00497C07" w:rsidRPr="00497C07">
        <w:rPr>
          <w:rFonts w:ascii="Calibri" w:hAnsi="Calibri"/>
        </w:rPr>
        <w:t>3</w:t>
      </w:r>
      <w:r>
        <w:rPr>
          <w:rFonts w:ascii="Calibri" w:hAnsi="Calibri"/>
        </w:rPr>
        <w:t>-202</w:t>
      </w:r>
      <w:r w:rsidR="00497C07" w:rsidRPr="00497C07">
        <w:rPr>
          <w:rFonts w:ascii="Calibri" w:hAnsi="Calibri"/>
        </w:rPr>
        <w:t>4</w:t>
      </w:r>
      <w:r>
        <w:rPr>
          <w:rFonts w:ascii="Calibri" w:hAnsi="Calibri"/>
        </w:rPr>
        <w:t xml:space="preserve">), </w:t>
      </w:r>
      <w:r>
        <w:rPr>
          <w:rFonts w:ascii="Calibri" w:hAnsi="Calibri"/>
          <w:b/>
        </w:rPr>
        <w:t xml:space="preserve">να έχουν εκτελέσει τουλάχιστον </w:t>
      </w:r>
      <w:ins w:id="44" w:author="Gaki Elena" w:date="2025-10-13T10:07:00Z">
        <w:r w:rsidR="00B31AFB">
          <w:rPr>
            <w:rFonts w:ascii="Calibri" w:hAnsi="Calibri"/>
            <w:b/>
          </w:rPr>
          <w:t>μία</w:t>
        </w:r>
      </w:ins>
      <w:del w:id="45" w:author="Gaki Elena" w:date="2025-10-13T10:07:00Z">
        <w:r w:rsidDel="00B31AFB">
          <w:rPr>
            <w:rFonts w:ascii="Calibri" w:hAnsi="Calibri"/>
            <w:b/>
          </w:rPr>
          <w:delText>δύο</w:delText>
        </w:r>
      </w:del>
      <w:r>
        <w:rPr>
          <w:rFonts w:ascii="Calibri" w:hAnsi="Calibri"/>
          <w:b/>
        </w:rPr>
        <w:t xml:space="preserve"> (</w:t>
      </w:r>
      <w:ins w:id="46" w:author="Gaki Elena" w:date="2025-10-13T10:08:00Z">
        <w:r w:rsidR="00B31AFB">
          <w:rPr>
            <w:rFonts w:ascii="Calibri" w:hAnsi="Calibri"/>
            <w:b/>
          </w:rPr>
          <w:t>1</w:t>
        </w:r>
      </w:ins>
      <w:del w:id="47" w:author="Gaki Elena" w:date="2025-10-13T10:08:00Z">
        <w:r w:rsidDel="00B31AFB">
          <w:rPr>
            <w:rFonts w:ascii="Calibri" w:hAnsi="Calibri"/>
            <w:b/>
          </w:rPr>
          <w:delText>2</w:delText>
        </w:r>
      </w:del>
      <w:r>
        <w:rPr>
          <w:rFonts w:ascii="Calibri" w:hAnsi="Calibri"/>
          <w:b/>
        </w:rPr>
        <w:t xml:space="preserve">) ή και περισσότερες συμβάσεις </w:t>
      </w:r>
      <w:r>
        <w:rPr>
          <w:rFonts w:ascii="Calibri" w:hAnsi="Calibri"/>
        </w:rPr>
        <w:t>του συγκεκριμένου</w:t>
      </w:r>
      <w:r>
        <w:rPr>
          <w:rFonts w:ascii="Calibri" w:hAnsi="Calibri"/>
          <w:spacing w:val="-4"/>
        </w:rPr>
        <w:t xml:space="preserve"> </w:t>
      </w:r>
      <w:r>
        <w:rPr>
          <w:rFonts w:ascii="Calibri" w:hAnsi="Calibri"/>
        </w:rPr>
        <w:t>τύπου</w:t>
      </w:r>
      <w:r>
        <w:rPr>
          <w:rFonts w:ascii="Calibri" w:hAnsi="Calibri"/>
          <w:spacing w:val="-2"/>
        </w:rPr>
        <w:t xml:space="preserve"> </w:t>
      </w:r>
      <w:r>
        <w:rPr>
          <w:rFonts w:ascii="Calibri" w:hAnsi="Calibri"/>
        </w:rPr>
        <w:t>(προμήθεια</w:t>
      </w:r>
      <w:r>
        <w:rPr>
          <w:rFonts w:ascii="Calibri" w:hAnsi="Calibri"/>
          <w:spacing w:val="-2"/>
        </w:rPr>
        <w:t xml:space="preserve"> </w:t>
      </w:r>
      <w:r>
        <w:rPr>
          <w:rFonts w:ascii="Calibri" w:hAnsi="Calibri"/>
        </w:rPr>
        <w:t>φυσικού</w:t>
      </w:r>
      <w:r>
        <w:rPr>
          <w:rFonts w:ascii="Calibri" w:hAnsi="Calibri"/>
          <w:spacing w:val="-2"/>
        </w:rPr>
        <w:t xml:space="preserve"> </w:t>
      </w:r>
      <w:r>
        <w:rPr>
          <w:rFonts w:ascii="Calibri" w:hAnsi="Calibri"/>
        </w:rPr>
        <w:t>αερίου</w:t>
      </w:r>
      <w:r>
        <w:rPr>
          <w:rFonts w:ascii="Calibri" w:hAnsi="Calibri"/>
          <w:spacing w:val="-2"/>
        </w:rPr>
        <w:t xml:space="preserve"> </w:t>
      </w:r>
      <w:r>
        <w:rPr>
          <w:rFonts w:ascii="Calibri" w:hAnsi="Calibri"/>
        </w:rPr>
        <w:t>σε</w:t>
      </w:r>
      <w:r>
        <w:rPr>
          <w:rFonts w:ascii="Calibri" w:hAnsi="Calibri"/>
          <w:spacing w:val="-4"/>
        </w:rPr>
        <w:t xml:space="preserve"> </w:t>
      </w:r>
      <w:r>
        <w:rPr>
          <w:rFonts w:ascii="Calibri" w:hAnsi="Calibri"/>
        </w:rPr>
        <w:t>μη</w:t>
      </w:r>
      <w:r>
        <w:rPr>
          <w:rFonts w:ascii="Calibri" w:hAnsi="Calibri"/>
          <w:spacing w:val="-3"/>
        </w:rPr>
        <w:t xml:space="preserve"> </w:t>
      </w:r>
      <w:r>
        <w:rPr>
          <w:rFonts w:ascii="Calibri" w:hAnsi="Calibri"/>
        </w:rPr>
        <w:t>οικιακούς</w:t>
      </w:r>
      <w:r>
        <w:rPr>
          <w:rFonts w:ascii="Calibri" w:hAnsi="Calibri"/>
          <w:spacing w:val="-2"/>
        </w:rPr>
        <w:t xml:space="preserve"> </w:t>
      </w:r>
      <w:r>
        <w:rPr>
          <w:rFonts w:ascii="Calibri" w:hAnsi="Calibri"/>
        </w:rPr>
        <w:t>πελάτες),</w:t>
      </w:r>
      <w:r>
        <w:rPr>
          <w:rFonts w:ascii="Calibri" w:hAnsi="Calibri"/>
          <w:spacing w:val="-2"/>
        </w:rPr>
        <w:t xml:space="preserve"> </w:t>
      </w:r>
      <w:r>
        <w:rPr>
          <w:rFonts w:ascii="Calibri" w:hAnsi="Calibri"/>
        </w:rPr>
        <w:t>συνολικής</w:t>
      </w:r>
      <w:r>
        <w:rPr>
          <w:rFonts w:ascii="Calibri" w:hAnsi="Calibri"/>
          <w:spacing w:val="-2"/>
        </w:rPr>
        <w:t xml:space="preserve"> </w:t>
      </w:r>
      <w:r>
        <w:rPr>
          <w:rFonts w:ascii="Calibri" w:hAnsi="Calibri"/>
        </w:rPr>
        <w:t>αθροιστικής</w:t>
      </w:r>
      <w:r>
        <w:rPr>
          <w:rFonts w:ascii="Calibri" w:hAnsi="Calibri"/>
          <w:spacing w:val="-2"/>
        </w:rPr>
        <w:t xml:space="preserve"> </w:t>
      </w:r>
      <w:r>
        <w:rPr>
          <w:rFonts w:ascii="Calibri" w:hAnsi="Calibri"/>
        </w:rPr>
        <w:t>αξίας τουλάχιστον</w:t>
      </w:r>
      <w:r>
        <w:rPr>
          <w:rFonts w:ascii="Calibri" w:hAnsi="Calibri"/>
          <w:spacing w:val="-13"/>
        </w:rPr>
        <w:t xml:space="preserve"> </w:t>
      </w:r>
      <w:r>
        <w:rPr>
          <w:rFonts w:ascii="Calibri" w:hAnsi="Calibri"/>
        </w:rPr>
        <w:t>ίσης</w:t>
      </w:r>
      <w:r>
        <w:rPr>
          <w:rFonts w:ascii="Calibri" w:hAnsi="Calibri"/>
          <w:spacing w:val="-12"/>
        </w:rPr>
        <w:t xml:space="preserve"> </w:t>
      </w:r>
      <w:r>
        <w:rPr>
          <w:rFonts w:ascii="Calibri" w:hAnsi="Calibri"/>
        </w:rPr>
        <w:t>ή</w:t>
      </w:r>
      <w:r>
        <w:rPr>
          <w:rFonts w:ascii="Calibri" w:hAnsi="Calibri"/>
          <w:spacing w:val="-13"/>
        </w:rPr>
        <w:t xml:space="preserve"> </w:t>
      </w:r>
      <w:r>
        <w:rPr>
          <w:rFonts w:ascii="Calibri" w:hAnsi="Calibri"/>
        </w:rPr>
        <w:t>μεγαλύτερης</w:t>
      </w:r>
      <w:r>
        <w:rPr>
          <w:rFonts w:ascii="Calibri" w:hAnsi="Calibri"/>
          <w:spacing w:val="-12"/>
        </w:rPr>
        <w:t xml:space="preserve"> </w:t>
      </w:r>
      <w:r>
        <w:rPr>
          <w:rFonts w:ascii="Calibri" w:hAnsi="Calibri"/>
        </w:rPr>
        <w:t>του</w:t>
      </w:r>
      <w:r>
        <w:rPr>
          <w:rFonts w:ascii="Calibri" w:hAnsi="Calibri"/>
          <w:spacing w:val="-13"/>
        </w:rPr>
        <w:t xml:space="preserve"> </w:t>
      </w:r>
      <w:r>
        <w:rPr>
          <w:rFonts w:ascii="Calibri" w:hAnsi="Calibri"/>
        </w:rPr>
        <w:t>100%</w:t>
      </w:r>
      <w:r>
        <w:rPr>
          <w:rFonts w:ascii="Calibri" w:hAnsi="Calibri"/>
          <w:spacing w:val="-12"/>
        </w:rPr>
        <w:t xml:space="preserve"> </w:t>
      </w:r>
      <w:r>
        <w:rPr>
          <w:rFonts w:ascii="Calibri" w:hAnsi="Calibri"/>
        </w:rPr>
        <w:t>του</w:t>
      </w:r>
      <w:r>
        <w:rPr>
          <w:rFonts w:ascii="Calibri" w:hAnsi="Calibri"/>
          <w:spacing w:val="-13"/>
        </w:rPr>
        <w:t xml:space="preserve"> </w:t>
      </w:r>
      <w:r>
        <w:rPr>
          <w:rFonts w:ascii="Calibri" w:hAnsi="Calibri"/>
        </w:rPr>
        <w:t>ενδεικτικού</w:t>
      </w:r>
      <w:r>
        <w:rPr>
          <w:rFonts w:ascii="Calibri" w:hAnsi="Calibri"/>
          <w:spacing w:val="-12"/>
        </w:rPr>
        <w:t xml:space="preserve"> </w:t>
      </w:r>
      <w:r>
        <w:rPr>
          <w:rFonts w:ascii="Calibri" w:hAnsi="Calibri"/>
        </w:rPr>
        <w:t>προϋπολογισμού</w:t>
      </w:r>
      <w:r>
        <w:rPr>
          <w:rFonts w:ascii="Calibri" w:hAnsi="Calibri"/>
          <w:spacing w:val="-12"/>
        </w:rPr>
        <w:t xml:space="preserve"> </w:t>
      </w:r>
      <w:r>
        <w:rPr>
          <w:rFonts w:ascii="Calibri" w:hAnsi="Calibri"/>
        </w:rPr>
        <w:t>της</w:t>
      </w:r>
      <w:r>
        <w:rPr>
          <w:rFonts w:ascii="Calibri" w:hAnsi="Calibri"/>
          <w:spacing w:val="-13"/>
        </w:rPr>
        <w:t xml:space="preserve"> </w:t>
      </w:r>
      <w:r>
        <w:rPr>
          <w:rFonts w:ascii="Calibri" w:hAnsi="Calibri"/>
        </w:rPr>
        <w:t>παρούσας</w:t>
      </w:r>
      <w:r>
        <w:rPr>
          <w:rFonts w:ascii="Calibri" w:hAnsi="Calibri"/>
          <w:spacing w:val="-12"/>
        </w:rPr>
        <w:t xml:space="preserve"> </w:t>
      </w:r>
      <w:r>
        <w:rPr>
          <w:rFonts w:ascii="Calibri" w:hAnsi="Calibri"/>
        </w:rPr>
        <w:t>σύμβασης</w:t>
      </w:r>
      <w:r>
        <w:rPr>
          <w:rFonts w:ascii="Calibri" w:hAnsi="Calibri"/>
          <w:spacing w:val="-13"/>
        </w:rPr>
        <w:t xml:space="preserve"> </w:t>
      </w:r>
      <w:r>
        <w:rPr>
          <w:rFonts w:ascii="Calibri" w:hAnsi="Calibri"/>
        </w:rPr>
        <w:t xml:space="preserve">χωρίς ΦΠΑ. Η εμπειρία αυτή μπορεί να έχει αποκτηθεί με μία ή περισσότερες συμβάσεις, διαδοχικές ή μη ή </w:t>
      </w:r>
      <w:r>
        <w:rPr>
          <w:rFonts w:ascii="Calibri" w:hAnsi="Calibri"/>
          <w:spacing w:val="-2"/>
        </w:rPr>
        <w:t>παράλληλες.</w:t>
      </w:r>
    </w:p>
    <w:p w14:paraId="6493B6BC" w14:textId="77777777" w:rsidR="00A95106" w:rsidRDefault="0041777B">
      <w:pPr>
        <w:pStyle w:val="a3"/>
        <w:spacing w:before="123" w:line="285" w:lineRule="auto"/>
        <w:ind w:right="706"/>
        <w:jc w:val="both"/>
        <w:rPr>
          <w:rFonts w:ascii="Calibri" w:hAnsi="Calibri"/>
        </w:rPr>
      </w:pPr>
      <w:r>
        <w:rPr>
          <w:rFonts w:ascii="Calibri" w:hAnsi="Calibri"/>
        </w:rPr>
        <w:t xml:space="preserve">Στην περίπτωση συμμετοχής στο διαγωνισμό ένωσης προσώπων, το ένα τουλάχιστον μέλος πρέπει να διαθέτει πλήρως και αυτοτελώς την ανωτέρω εμπειρία σε ποσοστό 80%, είτε αυτόνομα είτε ως μέλος ένωσης στην οποία όμως εκτέλεσε τις εν λόγω συμβάσεις προμηθειών σύμφωνα με την παρούσα </w:t>
      </w:r>
      <w:r>
        <w:rPr>
          <w:rFonts w:ascii="Calibri" w:hAnsi="Calibri"/>
          <w:spacing w:val="-2"/>
        </w:rPr>
        <w:t>παράγραφο.</w:t>
      </w:r>
    </w:p>
    <w:p w14:paraId="11D63CCA" w14:textId="77777777" w:rsidR="00A95106" w:rsidRDefault="0041777B">
      <w:pPr>
        <w:pStyle w:val="a3"/>
        <w:spacing w:before="124" w:line="285" w:lineRule="auto"/>
        <w:ind w:right="703"/>
        <w:jc w:val="both"/>
        <w:rPr>
          <w:rFonts w:ascii="Calibri" w:hAnsi="Calibri"/>
        </w:rPr>
      </w:pPr>
      <w:r>
        <w:rPr>
          <w:rFonts w:ascii="Calibri" w:hAnsi="Calibri"/>
        </w:rPr>
        <w:t>Για</w:t>
      </w:r>
      <w:r>
        <w:rPr>
          <w:rFonts w:ascii="Calibri" w:hAnsi="Calibri"/>
          <w:spacing w:val="-13"/>
        </w:rPr>
        <w:t xml:space="preserve"> </w:t>
      </w:r>
      <w:r>
        <w:rPr>
          <w:rFonts w:ascii="Calibri" w:hAnsi="Calibri"/>
        </w:rPr>
        <w:t>τον</w:t>
      </w:r>
      <w:r>
        <w:rPr>
          <w:rFonts w:ascii="Calibri" w:hAnsi="Calibri"/>
          <w:spacing w:val="-12"/>
        </w:rPr>
        <w:t xml:space="preserve"> </w:t>
      </w:r>
      <w:r>
        <w:rPr>
          <w:rFonts w:ascii="Calibri" w:hAnsi="Calibri"/>
        </w:rPr>
        <w:t>σκοπό</w:t>
      </w:r>
      <w:r>
        <w:rPr>
          <w:rFonts w:ascii="Calibri" w:hAnsi="Calibri"/>
          <w:spacing w:val="-13"/>
        </w:rPr>
        <w:t xml:space="preserve"> </w:t>
      </w:r>
      <w:r>
        <w:rPr>
          <w:rFonts w:ascii="Calibri" w:hAnsi="Calibri"/>
        </w:rPr>
        <w:t>αυτό</w:t>
      </w:r>
      <w:r>
        <w:rPr>
          <w:rFonts w:ascii="Calibri" w:hAnsi="Calibri"/>
          <w:spacing w:val="-12"/>
        </w:rPr>
        <w:t xml:space="preserve"> </w:t>
      </w:r>
      <w:r>
        <w:rPr>
          <w:rFonts w:ascii="Calibri" w:hAnsi="Calibri"/>
        </w:rPr>
        <w:t>ο</w:t>
      </w:r>
      <w:r>
        <w:rPr>
          <w:rFonts w:ascii="Calibri" w:hAnsi="Calibri"/>
          <w:spacing w:val="-13"/>
        </w:rPr>
        <w:t xml:space="preserve"> </w:t>
      </w:r>
      <w:r>
        <w:rPr>
          <w:rFonts w:ascii="Calibri" w:hAnsi="Calibri"/>
        </w:rPr>
        <w:t>οικονομικός</w:t>
      </w:r>
      <w:r>
        <w:rPr>
          <w:rFonts w:ascii="Calibri" w:hAnsi="Calibri"/>
          <w:spacing w:val="-12"/>
        </w:rPr>
        <w:t xml:space="preserve"> </w:t>
      </w:r>
      <w:r>
        <w:rPr>
          <w:rFonts w:ascii="Calibri" w:hAnsi="Calibri"/>
        </w:rPr>
        <w:t>φορέας</w:t>
      </w:r>
      <w:r>
        <w:rPr>
          <w:rFonts w:ascii="Calibri" w:hAnsi="Calibri"/>
          <w:spacing w:val="-13"/>
        </w:rPr>
        <w:t xml:space="preserve"> </w:t>
      </w:r>
      <w:r>
        <w:rPr>
          <w:rFonts w:ascii="Calibri" w:hAnsi="Calibri"/>
        </w:rPr>
        <w:t>θα</w:t>
      </w:r>
      <w:r>
        <w:rPr>
          <w:rFonts w:ascii="Calibri" w:hAnsi="Calibri"/>
          <w:spacing w:val="-12"/>
        </w:rPr>
        <w:t xml:space="preserve"> </w:t>
      </w:r>
      <w:r>
        <w:rPr>
          <w:rFonts w:ascii="Calibri" w:hAnsi="Calibri"/>
        </w:rPr>
        <w:t>δηλώσει</w:t>
      </w:r>
      <w:r>
        <w:rPr>
          <w:rFonts w:ascii="Calibri" w:hAnsi="Calibri"/>
          <w:spacing w:val="-12"/>
        </w:rPr>
        <w:t xml:space="preserve"> </w:t>
      </w:r>
      <w:r>
        <w:rPr>
          <w:rFonts w:ascii="Calibri" w:hAnsi="Calibri"/>
        </w:rPr>
        <w:t>με</w:t>
      </w:r>
      <w:r>
        <w:rPr>
          <w:rFonts w:ascii="Calibri" w:hAnsi="Calibri"/>
          <w:spacing w:val="-13"/>
        </w:rPr>
        <w:t xml:space="preserve"> </w:t>
      </w:r>
      <w:r>
        <w:rPr>
          <w:rFonts w:ascii="Calibri" w:hAnsi="Calibri"/>
        </w:rPr>
        <w:t>το</w:t>
      </w:r>
      <w:r>
        <w:rPr>
          <w:rFonts w:ascii="Calibri" w:hAnsi="Calibri"/>
          <w:spacing w:val="-12"/>
        </w:rPr>
        <w:t xml:space="preserve"> </w:t>
      </w:r>
      <w:r>
        <w:rPr>
          <w:rFonts w:ascii="Calibri" w:hAnsi="Calibri"/>
        </w:rPr>
        <w:t>Ευρωπαϊκό</w:t>
      </w:r>
      <w:r>
        <w:rPr>
          <w:rFonts w:ascii="Calibri" w:hAnsi="Calibri"/>
          <w:spacing w:val="-10"/>
        </w:rPr>
        <w:t xml:space="preserve"> </w:t>
      </w:r>
      <w:r>
        <w:rPr>
          <w:rFonts w:ascii="Calibri" w:hAnsi="Calibri"/>
        </w:rPr>
        <w:t>Ενιαίο</w:t>
      </w:r>
      <w:r>
        <w:rPr>
          <w:rFonts w:ascii="Calibri" w:hAnsi="Calibri"/>
          <w:spacing w:val="-10"/>
        </w:rPr>
        <w:t xml:space="preserve"> </w:t>
      </w:r>
      <w:r>
        <w:rPr>
          <w:rFonts w:ascii="Calibri" w:hAnsi="Calibri"/>
        </w:rPr>
        <w:t>Έγγραφο</w:t>
      </w:r>
      <w:r>
        <w:rPr>
          <w:rFonts w:ascii="Calibri" w:hAnsi="Calibri"/>
          <w:spacing w:val="-12"/>
        </w:rPr>
        <w:t xml:space="preserve"> </w:t>
      </w:r>
      <w:r>
        <w:rPr>
          <w:rFonts w:ascii="Calibri" w:hAnsi="Calibri"/>
        </w:rPr>
        <w:t>Σύμβασης</w:t>
      </w:r>
      <w:r>
        <w:rPr>
          <w:rFonts w:ascii="Calibri" w:hAnsi="Calibri"/>
          <w:spacing w:val="-13"/>
        </w:rPr>
        <w:t xml:space="preserve"> </w:t>
      </w:r>
      <w:r>
        <w:rPr>
          <w:rFonts w:ascii="Calibri" w:hAnsi="Calibri"/>
        </w:rPr>
        <w:t>(Ε.Ε.Ε.Σ.), ότι διαθέτει την ανωτέρω τεχνική και επαγγελματική ικανότητα. Στη συνέχεια, εφόσον αναδειχθεί προσωρινός</w:t>
      </w:r>
      <w:r>
        <w:rPr>
          <w:rFonts w:ascii="Calibri" w:hAnsi="Calibri"/>
          <w:spacing w:val="-13"/>
        </w:rPr>
        <w:t xml:space="preserve"> </w:t>
      </w:r>
      <w:r>
        <w:rPr>
          <w:rFonts w:ascii="Calibri" w:hAnsi="Calibri"/>
        </w:rPr>
        <w:t>ανάδοχος,</w:t>
      </w:r>
      <w:r>
        <w:rPr>
          <w:rFonts w:ascii="Calibri" w:hAnsi="Calibri"/>
          <w:spacing w:val="-12"/>
        </w:rPr>
        <w:t xml:space="preserve"> </w:t>
      </w:r>
      <w:r>
        <w:rPr>
          <w:rFonts w:ascii="Calibri" w:hAnsi="Calibri"/>
        </w:rPr>
        <w:t>μετά</w:t>
      </w:r>
      <w:r>
        <w:rPr>
          <w:rFonts w:ascii="Calibri" w:hAnsi="Calibri"/>
          <w:spacing w:val="-13"/>
        </w:rPr>
        <w:t xml:space="preserve"> </w:t>
      </w:r>
      <w:r>
        <w:rPr>
          <w:rFonts w:ascii="Calibri" w:hAnsi="Calibri"/>
        </w:rPr>
        <w:t>την</w:t>
      </w:r>
      <w:r>
        <w:rPr>
          <w:rFonts w:ascii="Calibri" w:hAnsi="Calibri"/>
          <w:spacing w:val="-12"/>
        </w:rPr>
        <w:t xml:space="preserve"> </w:t>
      </w:r>
      <w:r>
        <w:rPr>
          <w:rFonts w:ascii="Calibri" w:hAnsi="Calibri"/>
        </w:rPr>
        <w:t>αποστολή</w:t>
      </w:r>
      <w:r>
        <w:rPr>
          <w:rFonts w:ascii="Calibri" w:hAnsi="Calibri"/>
          <w:spacing w:val="-13"/>
        </w:rPr>
        <w:t xml:space="preserve"> </w:t>
      </w:r>
      <w:r>
        <w:rPr>
          <w:rFonts w:ascii="Calibri" w:hAnsi="Calibri"/>
        </w:rPr>
        <w:t>πρόσκλησης</w:t>
      </w:r>
      <w:r>
        <w:rPr>
          <w:rFonts w:ascii="Calibri" w:hAnsi="Calibri"/>
          <w:spacing w:val="-12"/>
        </w:rPr>
        <w:t xml:space="preserve"> </w:t>
      </w:r>
      <w:r>
        <w:rPr>
          <w:rFonts w:ascii="Calibri" w:hAnsi="Calibri"/>
        </w:rPr>
        <w:t>σε</w:t>
      </w:r>
      <w:r>
        <w:rPr>
          <w:rFonts w:ascii="Calibri" w:hAnsi="Calibri"/>
          <w:spacing w:val="-12"/>
        </w:rPr>
        <w:t xml:space="preserve"> </w:t>
      </w:r>
      <w:r>
        <w:rPr>
          <w:rFonts w:ascii="Calibri" w:hAnsi="Calibri"/>
        </w:rPr>
        <w:t>αυτόν</w:t>
      </w:r>
      <w:r>
        <w:rPr>
          <w:rFonts w:ascii="Calibri" w:hAnsi="Calibri"/>
          <w:spacing w:val="-12"/>
        </w:rPr>
        <w:t xml:space="preserve"> </w:t>
      </w:r>
      <w:r>
        <w:rPr>
          <w:rFonts w:ascii="Calibri" w:hAnsi="Calibri"/>
        </w:rPr>
        <w:t>από</w:t>
      </w:r>
      <w:r>
        <w:rPr>
          <w:rFonts w:ascii="Calibri" w:hAnsi="Calibri"/>
          <w:spacing w:val="-12"/>
        </w:rPr>
        <w:t xml:space="preserve"> </w:t>
      </w:r>
      <w:r>
        <w:rPr>
          <w:rFonts w:ascii="Calibri" w:hAnsi="Calibri"/>
        </w:rPr>
        <w:t>την</w:t>
      </w:r>
      <w:r>
        <w:rPr>
          <w:rFonts w:ascii="Calibri" w:hAnsi="Calibri"/>
          <w:spacing w:val="-13"/>
        </w:rPr>
        <w:t xml:space="preserve"> </w:t>
      </w:r>
      <w:r>
        <w:rPr>
          <w:rFonts w:ascii="Calibri" w:hAnsi="Calibri"/>
        </w:rPr>
        <w:t>Αναθέτουσα</w:t>
      </w:r>
      <w:r>
        <w:rPr>
          <w:rFonts w:ascii="Calibri" w:hAnsi="Calibri"/>
          <w:spacing w:val="-11"/>
        </w:rPr>
        <w:t xml:space="preserve"> </w:t>
      </w:r>
      <w:r>
        <w:rPr>
          <w:rFonts w:ascii="Calibri" w:hAnsi="Calibri"/>
        </w:rPr>
        <w:t>Αρχή</w:t>
      </w:r>
      <w:r>
        <w:rPr>
          <w:rFonts w:ascii="Calibri" w:hAnsi="Calibri"/>
          <w:spacing w:val="-13"/>
        </w:rPr>
        <w:t xml:space="preserve"> </w:t>
      </w:r>
      <w:r>
        <w:rPr>
          <w:rFonts w:ascii="Calibri" w:hAnsi="Calibri"/>
        </w:rPr>
        <w:t>σύμφωνα</w:t>
      </w:r>
      <w:r>
        <w:rPr>
          <w:rFonts w:ascii="Calibri" w:hAnsi="Calibri"/>
          <w:spacing w:val="-12"/>
        </w:rPr>
        <w:t xml:space="preserve"> </w:t>
      </w:r>
      <w:r>
        <w:rPr>
          <w:rFonts w:ascii="Calibri" w:hAnsi="Calibri"/>
        </w:rPr>
        <w:t>με</w:t>
      </w:r>
      <w:r>
        <w:rPr>
          <w:rFonts w:ascii="Calibri" w:hAnsi="Calibri"/>
          <w:spacing w:val="-12"/>
        </w:rPr>
        <w:t xml:space="preserve"> </w:t>
      </w:r>
      <w:r>
        <w:rPr>
          <w:rFonts w:ascii="Calibri" w:hAnsi="Calibri"/>
        </w:rPr>
        <w:t>το άρθρο103 του Ν.4412/2016 όπως έχει τροποποιηθεί και ισχύει με το άρθρο 46 του Ν.4782/21, θα προσκομίσει στην Αναθέτουσα Αρχή, τα εξής αποδεικτικά στοιχεία:</w:t>
      </w:r>
    </w:p>
    <w:p w14:paraId="62E6D9D6" w14:textId="77777777" w:rsidR="00A95106" w:rsidRDefault="0041777B">
      <w:pPr>
        <w:pStyle w:val="a4"/>
        <w:numPr>
          <w:ilvl w:val="2"/>
          <w:numId w:val="12"/>
        </w:numPr>
        <w:tabs>
          <w:tab w:val="left" w:pos="1416"/>
        </w:tabs>
        <w:spacing w:before="109" w:line="285" w:lineRule="auto"/>
        <w:ind w:right="707"/>
        <w:rPr>
          <w:rFonts w:ascii="Calibri" w:hAnsi="Calibri"/>
        </w:rPr>
      </w:pPr>
      <w:r>
        <w:rPr>
          <w:rFonts w:ascii="Calibri" w:hAnsi="Calibri"/>
        </w:rPr>
        <w:t>εάν</w:t>
      </w:r>
      <w:r>
        <w:rPr>
          <w:rFonts w:ascii="Calibri" w:hAnsi="Calibri"/>
          <w:spacing w:val="-13"/>
        </w:rPr>
        <w:t xml:space="preserve"> </w:t>
      </w:r>
      <w:r>
        <w:rPr>
          <w:rFonts w:ascii="Calibri" w:hAnsi="Calibri"/>
        </w:rPr>
        <w:t>μεν,</w:t>
      </w:r>
      <w:r>
        <w:rPr>
          <w:rFonts w:ascii="Calibri" w:hAnsi="Calibri"/>
          <w:spacing w:val="-12"/>
        </w:rPr>
        <w:t xml:space="preserve"> </w:t>
      </w:r>
      <w:r>
        <w:rPr>
          <w:rFonts w:ascii="Calibri" w:hAnsi="Calibri"/>
        </w:rPr>
        <w:t>ο</w:t>
      </w:r>
      <w:r>
        <w:rPr>
          <w:rFonts w:ascii="Calibri" w:hAnsi="Calibri"/>
          <w:spacing w:val="-13"/>
        </w:rPr>
        <w:t xml:space="preserve"> </w:t>
      </w:r>
      <w:r>
        <w:rPr>
          <w:rFonts w:ascii="Calibri" w:hAnsi="Calibri"/>
        </w:rPr>
        <w:t>αποδέκτης</w:t>
      </w:r>
      <w:r>
        <w:rPr>
          <w:rFonts w:ascii="Calibri" w:hAnsi="Calibri"/>
          <w:spacing w:val="-12"/>
        </w:rPr>
        <w:t xml:space="preserve"> </w:t>
      </w:r>
      <w:r>
        <w:rPr>
          <w:rFonts w:ascii="Calibri" w:hAnsi="Calibri"/>
        </w:rPr>
        <w:t>είναι</w:t>
      </w:r>
      <w:r>
        <w:rPr>
          <w:rFonts w:ascii="Calibri" w:hAnsi="Calibri"/>
          <w:spacing w:val="-13"/>
        </w:rPr>
        <w:t xml:space="preserve"> </w:t>
      </w:r>
      <w:r>
        <w:rPr>
          <w:rFonts w:ascii="Calibri" w:hAnsi="Calibri"/>
        </w:rPr>
        <w:t>Δημόσια</w:t>
      </w:r>
      <w:r>
        <w:rPr>
          <w:rFonts w:ascii="Calibri" w:hAnsi="Calibri"/>
          <w:spacing w:val="-12"/>
        </w:rPr>
        <w:t xml:space="preserve"> </w:t>
      </w:r>
      <w:r>
        <w:rPr>
          <w:rFonts w:ascii="Calibri" w:hAnsi="Calibri"/>
        </w:rPr>
        <w:t>Αρχή,</w:t>
      </w:r>
      <w:r>
        <w:rPr>
          <w:rFonts w:ascii="Calibri" w:hAnsi="Calibri"/>
          <w:spacing w:val="-13"/>
        </w:rPr>
        <w:t xml:space="preserve"> </w:t>
      </w:r>
      <w:r>
        <w:rPr>
          <w:rFonts w:ascii="Calibri" w:hAnsi="Calibri"/>
        </w:rPr>
        <w:t>με</w:t>
      </w:r>
      <w:r>
        <w:rPr>
          <w:rFonts w:ascii="Calibri" w:hAnsi="Calibri"/>
          <w:spacing w:val="-12"/>
        </w:rPr>
        <w:t xml:space="preserve"> </w:t>
      </w:r>
      <w:r>
        <w:rPr>
          <w:rFonts w:ascii="Calibri" w:hAnsi="Calibri"/>
        </w:rPr>
        <w:t>αντίγραφα</w:t>
      </w:r>
      <w:r>
        <w:rPr>
          <w:rFonts w:ascii="Calibri" w:hAnsi="Calibri"/>
          <w:spacing w:val="-12"/>
        </w:rPr>
        <w:t xml:space="preserve"> </w:t>
      </w:r>
      <w:r>
        <w:rPr>
          <w:rFonts w:ascii="Calibri" w:hAnsi="Calibri"/>
        </w:rPr>
        <w:t>συμβάσεων</w:t>
      </w:r>
      <w:r>
        <w:rPr>
          <w:rFonts w:ascii="Calibri" w:hAnsi="Calibri"/>
          <w:spacing w:val="-13"/>
        </w:rPr>
        <w:t xml:space="preserve"> </w:t>
      </w:r>
      <w:r>
        <w:rPr>
          <w:rFonts w:ascii="Calibri" w:hAnsi="Calibri"/>
        </w:rPr>
        <w:t>και</w:t>
      </w:r>
      <w:r>
        <w:rPr>
          <w:rFonts w:ascii="Calibri" w:hAnsi="Calibri"/>
          <w:spacing w:val="-12"/>
        </w:rPr>
        <w:t xml:space="preserve"> </w:t>
      </w:r>
      <w:r>
        <w:rPr>
          <w:rFonts w:ascii="Calibri" w:hAnsi="Calibri"/>
        </w:rPr>
        <w:t>βεβαιώσεις</w:t>
      </w:r>
      <w:r>
        <w:rPr>
          <w:rFonts w:ascii="Calibri" w:hAnsi="Calibri"/>
          <w:spacing w:val="-12"/>
        </w:rPr>
        <w:t xml:space="preserve"> </w:t>
      </w:r>
      <w:r>
        <w:rPr>
          <w:rFonts w:ascii="Calibri" w:hAnsi="Calibri"/>
        </w:rPr>
        <w:t>καλής</w:t>
      </w:r>
      <w:r>
        <w:rPr>
          <w:rFonts w:ascii="Calibri" w:hAnsi="Calibri"/>
          <w:spacing w:val="-13"/>
        </w:rPr>
        <w:t xml:space="preserve"> </w:t>
      </w:r>
      <w:r>
        <w:rPr>
          <w:rFonts w:ascii="Calibri" w:hAnsi="Calibri"/>
        </w:rPr>
        <w:t>εκτέλεσης από την αρμόδια αρχή.</w:t>
      </w:r>
    </w:p>
    <w:p w14:paraId="4D3FD962" w14:textId="77777777" w:rsidR="00A95106" w:rsidRDefault="0041777B">
      <w:pPr>
        <w:pStyle w:val="a4"/>
        <w:numPr>
          <w:ilvl w:val="2"/>
          <w:numId w:val="12"/>
        </w:numPr>
        <w:tabs>
          <w:tab w:val="left" w:pos="1416"/>
        </w:tabs>
        <w:spacing w:line="285" w:lineRule="auto"/>
        <w:ind w:right="703"/>
        <w:rPr>
          <w:rFonts w:ascii="Calibri" w:hAnsi="Calibri"/>
        </w:rPr>
      </w:pPr>
      <w:r>
        <w:rPr>
          <w:rFonts w:ascii="Calibri" w:hAnsi="Calibri"/>
        </w:rPr>
        <w:t>εάν</w:t>
      </w:r>
      <w:r>
        <w:rPr>
          <w:rFonts w:ascii="Calibri" w:hAnsi="Calibri"/>
          <w:spacing w:val="-2"/>
        </w:rPr>
        <w:t xml:space="preserve"> </w:t>
      </w:r>
      <w:r>
        <w:rPr>
          <w:rFonts w:ascii="Calibri" w:hAnsi="Calibri"/>
        </w:rPr>
        <w:t>δε,</w:t>
      </w:r>
      <w:r>
        <w:rPr>
          <w:rFonts w:ascii="Calibri" w:hAnsi="Calibri"/>
          <w:spacing w:val="-1"/>
        </w:rPr>
        <w:t xml:space="preserve"> </w:t>
      </w:r>
      <w:r>
        <w:rPr>
          <w:rFonts w:ascii="Calibri" w:hAnsi="Calibri"/>
        </w:rPr>
        <w:t>ο αποδέκτης</w:t>
      </w:r>
      <w:r>
        <w:rPr>
          <w:rFonts w:ascii="Calibri" w:hAnsi="Calibri"/>
          <w:spacing w:val="-3"/>
        </w:rPr>
        <w:t xml:space="preserve"> </w:t>
      </w:r>
      <w:r>
        <w:rPr>
          <w:rFonts w:ascii="Calibri" w:hAnsi="Calibri"/>
        </w:rPr>
        <w:t>είναι</w:t>
      </w:r>
      <w:r>
        <w:rPr>
          <w:rFonts w:ascii="Calibri" w:hAnsi="Calibri"/>
          <w:spacing w:val="-2"/>
        </w:rPr>
        <w:t xml:space="preserve"> </w:t>
      </w:r>
      <w:r>
        <w:rPr>
          <w:rFonts w:ascii="Calibri" w:hAnsi="Calibri"/>
        </w:rPr>
        <w:t>Ιδιωτικός Φορέας, είτε με αντίγραφα</w:t>
      </w:r>
      <w:r>
        <w:rPr>
          <w:rFonts w:ascii="Calibri" w:hAnsi="Calibri"/>
          <w:spacing w:val="-1"/>
        </w:rPr>
        <w:t xml:space="preserve"> </w:t>
      </w:r>
      <w:r>
        <w:rPr>
          <w:rFonts w:ascii="Calibri" w:hAnsi="Calibri"/>
        </w:rPr>
        <w:t>από επίσημα</w:t>
      </w:r>
      <w:r>
        <w:rPr>
          <w:rFonts w:ascii="Calibri" w:hAnsi="Calibri"/>
          <w:spacing w:val="-1"/>
        </w:rPr>
        <w:t xml:space="preserve"> </w:t>
      </w:r>
      <w:r>
        <w:rPr>
          <w:rFonts w:ascii="Calibri" w:hAnsi="Calibri"/>
        </w:rPr>
        <w:t xml:space="preserve">παραστατικά πώλησης </w:t>
      </w:r>
      <w:r>
        <w:rPr>
          <w:rFonts w:ascii="Calibri" w:hAnsi="Calibri"/>
          <w:spacing w:val="-2"/>
        </w:rPr>
        <w:t>(δελτία αποστολής-τιμολόγια), είτε με τη σύμβαση και με υπεύθυνη Δήλωση-βεβαίωση</w:t>
      </w:r>
      <w:r>
        <w:rPr>
          <w:rFonts w:ascii="Calibri" w:hAnsi="Calibri"/>
          <w:spacing w:val="-5"/>
        </w:rPr>
        <w:t xml:space="preserve"> </w:t>
      </w:r>
      <w:r>
        <w:rPr>
          <w:rFonts w:ascii="Calibri" w:hAnsi="Calibri"/>
          <w:spacing w:val="-2"/>
        </w:rPr>
        <w:t xml:space="preserve">του αγοραστή </w:t>
      </w:r>
      <w:r>
        <w:rPr>
          <w:rFonts w:ascii="Calibri" w:hAnsi="Calibri"/>
          <w:spacing w:val="17"/>
        </w:rPr>
        <w:t>του</w:t>
      </w:r>
      <w:r>
        <w:rPr>
          <w:rFonts w:ascii="Calibri" w:hAnsi="Calibri"/>
          <w:spacing w:val="40"/>
        </w:rPr>
        <w:t xml:space="preserve"> </w:t>
      </w:r>
      <w:r>
        <w:rPr>
          <w:rFonts w:ascii="Calibri" w:hAnsi="Calibri"/>
        </w:rPr>
        <w:t>φυσικού αερίου.</w:t>
      </w:r>
    </w:p>
    <w:p w14:paraId="25835AFF" w14:textId="77777777" w:rsidR="00A95106" w:rsidRDefault="0041777B">
      <w:pPr>
        <w:pStyle w:val="a4"/>
        <w:numPr>
          <w:ilvl w:val="2"/>
          <w:numId w:val="12"/>
        </w:numPr>
        <w:tabs>
          <w:tab w:val="left" w:pos="1416"/>
        </w:tabs>
        <w:spacing w:line="285" w:lineRule="auto"/>
        <w:ind w:right="701"/>
        <w:rPr>
          <w:rFonts w:ascii="Calibri" w:hAnsi="Calibri"/>
        </w:rPr>
      </w:pPr>
      <w:r>
        <w:rPr>
          <w:rFonts w:ascii="Calibri" w:hAnsi="Calibri"/>
        </w:rPr>
        <w:t>Συνοπτική περιγραφή προμηθειών</w:t>
      </w:r>
      <w:r>
        <w:rPr>
          <w:rFonts w:ascii="Calibri" w:hAnsi="Calibri"/>
          <w:spacing w:val="40"/>
        </w:rPr>
        <w:t xml:space="preserve"> </w:t>
      </w:r>
      <w:r>
        <w:rPr>
          <w:rFonts w:ascii="Calibri" w:hAnsi="Calibri"/>
        </w:rPr>
        <w:t>συναφούς αντικειμένου(παράδοση</w:t>
      </w:r>
      <w:r>
        <w:rPr>
          <w:rFonts w:ascii="Calibri" w:hAnsi="Calibri"/>
          <w:spacing w:val="40"/>
        </w:rPr>
        <w:t xml:space="preserve"> </w:t>
      </w:r>
      <w:r>
        <w:rPr>
          <w:rFonts w:ascii="Calibri" w:hAnsi="Calibri"/>
        </w:rPr>
        <w:t>και προμήθεια φυσικού αερίου) που ολοκλήρωσαν οι υποψήφιοι οικονομικοί φορείς εντός των τριών (3) τελευταίων ετών συν του τρέχοντος έτους, πριν την καταληκτική</w:t>
      </w:r>
      <w:r>
        <w:rPr>
          <w:rFonts w:ascii="Calibri" w:hAnsi="Calibri"/>
          <w:spacing w:val="-1"/>
        </w:rPr>
        <w:t xml:space="preserve"> </w:t>
      </w:r>
      <w:r>
        <w:rPr>
          <w:rFonts w:ascii="Calibri" w:hAnsi="Calibri"/>
        </w:rPr>
        <w:t>ημερομηνία</w:t>
      </w:r>
      <w:r>
        <w:rPr>
          <w:rFonts w:ascii="Calibri" w:hAnsi="Calibri"/>
          <w:spacing w:val="-1"/>
        </w:rPr>
        <w:t xml:space="preserve"> </w:t>
      </w:r>
      <w:r>
        <w:rPr>
          <w:rFonts w:ascii="Calibri" w:hAnsi="Calibri"/>
        </w:rPr>
        <w:t>υποβολής προσφορών, με συμπλήρωση του παρακάτω πίνακα:</w:t>
      </w:r>
    </w:p>
    <w:p w14:paraId="3B46ACAC" w14:textId="77777777" w:rsidR="00A95106" w:rsidRDefault="00A95106">
      <w:pPr>
        <w:pStyle w:val="a3"/>
        <w:spacing w:before="2"/>
        <w:ind w:left="0"/>
        <w:rPr>
          <w:rFonts w:ascii="Calibri"/>
          <w:sz w:val="13"/>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1784"/>
        <w:gridCol w:w="1496"/>
        <w:gridCol w:w="1690"/>
        <w:gridCol w:w="1297"/>
        <w:gridCol w:w="2147"/>
        <w:gridCol w:w="1484"/>
      </w:tblGrid>
      <w:tr w:rsidR="00A95106" w14:paraId="01916971" w14:textId="77777777" w:rsidTr="00B6216E">
        <w:trPr>
          <w:trHeight w:val="1600"/>
          <w:jc w:val="center"/>
        </w:trPr>
        <w:tc>
          <w:tcPr>
            <w:tcW w:w="552" w:type="dxa"/>
            <w:shd w:val="clear" w:color="auto" w:fill="C0C0C0"/>
          </w:tcPr>
          <w:p w14:paraId="215B19A1" w14:textId="77777777" w:rsidR="00A95106" w:rsidRDefault="00A95106">
            <w:pPr>
              <w:pStyle w:val="TableParagraph"/>
              <w:rPr>
                <w:rFonts w:ascii="Calibri"/>
              </w:rPr>
            </w:pPr>
          </w:p>
          <w:p w14:paraId="3EF2F27B" w14:textId="77777777" w:rsidR="00A95106" w:rsidRDefault="00A95106">
            <w:pPr>
              <w:pStyle w:val="TableParagraph"/>
              <w:spacing w:before="150"/>
              <w:rPr>
                <w:rFonts w:ascii="Calibri"/>
              </w:rPr>
            </w:pPr>
          </w:p>
          <w:p w14:paraId="094D2CFB" w14:textId="77777777" w:rsidR="00A95106" w:rsidRDefault="0041777B">
            <w:pPr>
              <w:pStyle w:val="TableParagraph"/>
              <w:spacing w:before="1"/>
              <w:ind w:left="100"/>
              <w:rPr>
                <w:rFonts w:ascii="Calibri" w:hAnsi="Calibri"/>
                <w:b/>
              </w:rPr>
            </w:pPr>
            <w:r>
              <w:rPr>
                <w:rFonts w:ascii="Calibri" w:hAnsi="Calibri"/>
                <w:b/>
                <w:spacing w:val="-5"/>
              </w:rPr>
              <w:t>Α/Α</w:t>
            </w:r>
          </w:p>
        </w:tc>
        <w:tc>
          <w:tcPr>
            <w:tcW w:w="1784" w:type="dxa"/>
            <w:shd w:val="clear" w:color="auto" w:fill="C0C0C0"/>
          </w:tcPr>
          <w:p w14:paraId="70C359EB" w14:textId="77777777" w:rsidR="00A95106" w:rsidRDefault="0041777B">
            <w:pPr>
              <w:pStyle w:val="TableParagraph"/>
              <w:spacing w:before="208" w:line="285" w:lineRule="auto"/>
              <w:ind w:left="19" w:right="11"/>
              <w:jc w:val="center"/>
              <w:rPr>
                <w:rFonts w:ascii="Calibri" w:hAnsi="Calibri"/>
                <w:b/>
              </w:rPr>
            </w:pPr>
            <w:r>
              <w:rPr>
                <w:rFonts w:ascii="Calibri" w:hAnsi="Calibri"/>
                <w:b/>
                <w:spacing w:val="-2"/>
              </w:rPr>
              <w:t xml:space="preserve">(παραλήπτης) </w:t>
            </w:r>
            <w:r>
              <w:rPr>
                <w:rFonts w:ascii="Calibri" w:hAnsi="Calibri"/>
                <w:b/>
              </w:rPr>
              <w:t>Δημόσιος ή</w:t>
            </w:r>
          </w:p>
          <w:p w14:paraId="115D8A2E" w14:textId="77777777" w:rsidR="00A95106" w:rsidRDefault="0041777B">
            <w:pPr>
              <w:pStyle w:val="TableParagraph"/>
              <w:spacing w:before="1" w:line="285" w:lineRule="auto"/>
              <w:ind w:left="19"/>
              <w:jc w:val="center"/>
              <w:rPr>
                <w:rFonts w:ascii="Calibri" w:hAnsi="Calibri"/>
                <w:b/>
              </w:rPr>
            </w:pPr>
            <w:r>
              <w:rPr>
                <w:rFonts w:ascii="Calibri" w:hAnsi="Calibri"/>
                <w:b/>
                <w:spacing w:val="-2"/>
              </w:rPr>
              <w:t>Ιδιωτικός</w:t>
            </w:r>
            <w:r>
              <w:rPr>
                <w:rFonts w:ascii="Calibri" w:hAnsi="Calibri"/>
                <w:b/>
                <w:spacing w:val="-11"/>
              </w:rPr>
              <w:t xml:space="preserve"> </w:t>
            </w:r>
            <w:r>
              <w:rPr>
                <w:rFonts w:ascii="Calibri" w:hAnsi="Calibri"/>
                <w:b/>
                <w:spacing w:val="-2"/>
              </w:rPr>
              <w:t>Φορέας Υλοποίησης</w:t>
            </w:r>
          </w:p>
        </w:tc>
        <w:tc>
          <w:tcPr>
            <w:tcW w:w="1496" w:type="dxa"/>
            <w:shd w:val="clear" w:color="auto" w:fill="C0C0C0"/>
          </w:tcPr>
          <w:p w14:paraId="4C8AB949" w14:textId="77777777" w:rsidR="00A95106" w:rsidRDefault="00A95106">
            <w:pPr>
              <w:pStyle w:val="TableParagraph"/>
              <w:spacing w:before="258"/>
              <w:rPr>
                <w:rFonts w:ascii="Calibri"/>
              </w:rPr>
            </w:pPr>
          </w:p>
          <w:p w14:paraId="00F316AA" w14:textId="77777777" w:rsidR="00A95106" w:rsidRPr="003616A6" w:rsidRDefault="0041777B">
            <w:pPr>
              <w:pStyle w:val="TableParagraph"/>
              <w:spacing w:line="288" w:lineRule="auto"/>
              <w:ind w:left="153" w:right="136" w:firstLine="43"/>
              <w:rPr>
                <w:rFonts w:ascii="Calibri" w:hAnsi="Calibri"/>
                <w:b/>
                <w:lang w:val="en-US"/>
                <w:rPrChange w:id="48" w:author="Gaki Elena" w:date="2025-10-13T09:59:00Z">
                  <w:rPr>
                    <w:rFonts w:ascii="Calibri" w:hAnsi="Calibri"/>
                    <w:b/>
                  </w:rPr>
                </w:rPrChange>
              </w:rPr>
            </w:pPr>
            <w:r>
              <w:rPr>
                <w:rFonts w:ascii="Calibri" w:hAnsi="Calibri"/>
                <w:b/>
                <w:spacing w:val="-2"/>
              </w:rPr>
              <w:t>Αντικείμενο προμήθειας</w:t>
            </w:r>
            <w:del w:id="49" w:author="Gaki Elena" w:date="2025-10-13T09:59:00Z">
              <w:r w:rsidDel="003616A6">
                <w:rPr>
                  <w:rFonts w:ascii="Calibri" w:hAnsi="Calibri"/>
                  <w:b/>
                  <w:spacing w:val="-2"/>
                </w:rPr>
                <w:delText>ς</w:delText>
              </w:r>
            </w:del>
          </w:p>
        </w:tc>
        <w:tc>
          <w:tcPr>
            <w:tcW w:w="1690" w:type="dxa"/>
            <w:shd w:val="clear" w:color="auto" w:fill="C0C0C0"/>
          </w:tcPr>
          <w:p w14:paraId="08B935E1" w14:textId="77777777" w:rsidR="00A95106" w:rsidRDefault="0041777B">
            <w:pPr>
              <w:pStyle w:val="TableParagraph"/>
              <w:spacing w:before="47" w:line="285" w:lineRule="auto"/>
              <w:ind w:left="347" w:right="343" w:firstLine="74"/>
              <w:jc w:val="both"/>
              <w:rPr>
                <w:rFonts w:ascii="Calibri" w:hAnsi="Calibri"/>
                <w:b/>
              </w:rPr>
            </w:pPr>
            <w:r>
              <w:rPr>
                <w:rFonts w:ascii="Calibri" w:hAnsi="Calibri"/>
                <w:b/>
                <w:spacing w:val="-2"/>
              </w:rPr>
              <w:t>Διάρκεια εκτέλεσης σύμβασης (</w:t>
            </w:r>
            <w:proofErr w:type="spellStart"/>
            <w:r>
              <w:rPr>
                <w:rFonts w:ascii="Calibri" w:hAnsi="Calibri"/>
                <w:b/>
                <w:spacing w:val="-2"/>
              </w:rPr>
              <w:t>απόμμ</w:t>
            </w:r>
            <w:proofErr w:type="spellEnd"/>
            <w:r>
              <w:rPr>
                <w:rFonts w:ascii="Calibri" w:hAnsi="Calibri"/>
                <w:b/>
                <w:spacing w:val="-2"/>
              </w:rPr>
              <w:t>/</w:t>
            </w:r>
            <w:proofErr w:type="spellStart"/>
            <w:r>
              <w:rPr>
                <w:rFonts w:ascii="Calibri" w:hAnsi="Calibri"/>
                <w:b/>
                <w:spacing w:val="-2"/>
              </w:rPr>
              <w:t>εε</w:t>
            </w:r>
            <w:proofErr w:type="spellEnd"/>
          </w:p>
          <w:p w14:paraId="44549C1B" w14:textId="77777777" w:rsidR="00A95106" w:rsidRDefault="0041777B">
            <w:pPr>
              <w:pStyle w:val="TableParagraph"/>
              <w:spacing w:before="3" w:line="252" w:lineRule="exact"/>
              <w:ind w:left="337"/>
              <w:jc w:val="both"/>
              <w:rPr>
                <w:rFonts w:ascii="Calibri" w:hAnsi="Calibri"/>
                <w:b/>
              </w:rPr>
            </w:pPr>
            <w:r>
              <w:rPr>
                <w:rFonts w:ascii="Calibri" w:hAnsi="Calibri"/>
                <w:b/>
              </w:rPr>
              <w:t>έως</w:t>
            </w:r>
            <w:r>
              <w:rPr>
                <w:rFonts w:ascii="Calibri" w:hAnsi="Calibri"/>
                <w:b/>
                <w:spacing w:val="-6"/>
              </w:rPr>
              <w:t xml:space="preserve"> </w:t>
            </w:r>
            <w:proofErr w:type="spellStart"/>
            <w:r>
              <w:rPr>
                <w:rFonts w:ascii="Calibri" w:hAnsi="Calibri"/>
                <w:b/>
                <w:spacing w:val="-2"/>
              </w:rPr>
              <w:t>μμ</w:t>
            </w:r>
            <w:proofErr w:type="spellEnd"/>
            <w:r>
              <w:rPr>
                <w:rFonts w:ascii="Calibri" w:hAnsi="Calibri"/>
                <w:b/>
                <w:spacing w:val="-2"/>
              </w:rPr>
              <w:t>/</w:t>
            </w:r>
            <w:proofErr w:type="spellStart"/>
            <w:r>
              <w:rPr>
                <w:rFonts w:ascii="Calibri" w:hAnsi="Calibri"/>
                <w:b/>
                <w:spacing w:val="-2"/>
              </w:rPr>
              <w:t>εε</w:t>
            </w:r>
            <w:proofErr w:type="spellEnd"/>
            <w:r>
              <w:rPr>
                <w:rFonts w:ascii="Calibri" w:hAnsi="Calibri"/>
                <w:b/>
                <w:spacing w:val="-2"/>
              </w:rPr>
              <w:t>)</w:t>
            </w:r>
          </w:p>
        </w:tc>
        <w:tc>
          <w:tcPr>
            <w:tcW w:w="1297" w:type="dxa"/>
            <w:shd w:val="clear" w:color="auto" w:fill="C0C0C0"/>
          </w:tcPr>
          <w:p w14:paraId="7CF592F5" w14:textId="77777777" w:rsidR="00A95106" w:rsidRDefault="0041777B">
            <w:pPr>
              <w:pStyle w:val="TableParagraph"/>
              <w:spacing w:before="208" w:line="285" w:lineRule="auto"/>
              <w:ind w:left="55" w:right="55"/>
              <w:jc w:val="center"/>
              <w:rPr>
                <w:rFonts w:ascii="Calibri" w:hAnsi="Calibri"/>
                <w:b/>
              </w:rPr>
            </w:pPr>
            <w:r>
              <w:rPr>
                <w:rFonts w:ascii="Calibri" w:hAnsi="Calibri"/>
                <w:b/>
                <w:spacing w:val="-2"/>
              </w:rPr>
              <w:t xml:space="preserve">Συνολική </w:t>
            </w:r>
            <w:r>
              <w:rPr>
                <w:rFonts w:ascii="Calibri" w:hAnsi="Calibri"/>
                <w:b/>
                <w:spacing w:val="-4"/>
              </w:rPr>
              <w:t>αξία</w:t>
            </w:r>
          </w:p>
          <w:p w14:paraId="7413ACBF" w14:textId="77777777" w:rsidR="00A95106" w:rsidRDefault="0041777B">
            <w:pPr>
              <w:pStyle w:val="TableParagraph"/>
              <w:spacing w:before="1" w:line="285" w:lineRule="auto"/>
              <w:ind w:left="15" w:right="15" w:firstLine="8"/>
              <w:jc w:val="center"/>
              <w:rPr>
                <w:rFonts w:ascii="Calibri" w:hAnsi="Calibri"/>
                <w:b/>
              </w:rPr>
            </w:pPr>
            <w:r>
              <w:rPr>
                <w:rFonts w:ascii="Calibri" w:hAnsi="Calibri"/>
                <w:b/>
                <w:spacing w:val="-2"/>
              </w:rPr>
              <w:t>σύμβασης (άνευ</w:t>
            </w:r>
            <w:r>
              <w:rPr>
                <w:rFonts w:ascii="Calibri" w:hAnsi="Calibri"/>
                <w:b/>
                <w:spacing w:val="-11"/>
              </w:rPr>
              <w:t xml:space="preserve"> </w:t>
            </w:r>
            <w:r>
              <w:rPr>
                <w:rFonts w:ascii="Calibri" w:hAnsi="Calibri"/>
                <w:b/>
                <w:spacing w:val="-2"/>
              </w:rPr>
              <w:t>Φ.Π.Α.)</w:t>
            </w:r>
          </w:p>
        </w:tc>
        <w:tc>
          <w:tcPr>
            <w:tcW w:w="2147" w:type="dxa"/>
            <w:shd w:val="clear" w:color="auto" w:fill="C0C0C0"/>
          </w:tcPr>
          <w:p w14:paraId="31D72362" w14:textId="77777777" w:rsidR="00A95106" w:rsidRDefault="0041777B">
            <w:pPr>
              <w:pStyle w:val="TableParagraph"/>
              <w:spacing w:before="208" w:line="285" w:lineRule="auto"/>
              <w:ind w:left="240" w:right="238" w:hanging="3"/>
              <w:jc w:val="center"/>
              <w:rPr>
                <w:rFonts w:ascii="Calibri" w:hAnsi="Calibri"/>
                <w:b/>
              </w:rPr>
            </w:pPr>
            <w:r>
              <w:rPr>
                <w:rFonts w:ascii="Calibri" w:hAnsi="Calibri"/>
                <w:b/>
                <w:spacing w:val="-2"/>
              </w:rPr>
              <w:t>Ποσοστό (%)συμμετοχής</w:t>
            </w:r>
            <w:r>
              <w:rPr>
                <w:rFonts w:ascii="Calibri" w:hAnsi="Calibri"/>
                <w:b/>
                <w:spacing w:val="-11"/>
              </w:rPr>
              <w:t xml:space="preserve"> </w:t>
            </w:r>
            <w:r>
              <w:rPr>
                <w:rFonts w:ascii="Calibri" w:hAnsi="Calibri"/>
                <w:b/>
                <w:spacing w:val="-2"/>
              </w:rPr>
              <w:t>σε περίπτωση</w:t>
            </w:r>
          </w:p>
          <w:p w14:paraId="25753427" w14:textId="77777777" w:rsidR="00A95106" w:rsidRDefault="0041777B">
            <w:pPr>
              <w:pStyle w:val="TableParagraph"/>
              <w:spacing w:before="1"/>
              <w:ind w:left="4"/>
              <w:jc w:val="center"/>
              <w:rPr>
                <w:rFonts w:ascii="Calibri" w:hAnsi="Calibri"/>
                <w:b/>
              </w:rPr>
            </w:pPr>
            <w:r>
              <w:rPr>
                <w:rFonts w:ascii="Calibri" w:hAnsi="Calibri"/>
                <w:b/>
                <w:spacing w:val="-2"/>
              </w:rPr>
              <w:t>ένωσης/κοινοπραξίας</w:t>
            </w:r>
          </w:p>
        </w:tc>
        <w:tc>
          <w:tcPr>
            <w:tcW w:w="1484" w:type="dxa"/>
            <w:shd w:val="clear" w:color="auto" w:fill="C0C0C0"/>
          </w:tcPr>
          <w:p w14:paraId="1C5E95EF" w14:textId="77777777" w:rsidR="00A95106" w:rsidRDefault="00A95106">
            <w:pPr>
              <w:pStyle w:val="TableParagraph"/>
              <w:spacing w:before="100"/>
              <w:rPr>
                <w:rFonts w:ascii="Calibri"/>
              </w:rPr>
            </w:pPr>
          </w:p>
          <w:p w14:paraId="73AABC86" w14:textId="77777777" w:rsidR="00A95106" w:rsidRDefault="0041777B">
            <w:pPr>
              <w:pStyle w:val="TableParagraph"/>
              <w:spacing w:line="285" w:lineRule="auto"/>
              <w:ind w:left="3"/>
              <w:jc w:val="center"/>
              <w:rPr>
                <w:rFonts w:ascii="Calibri" w:hAnsi="Calibri"/>
                <w:b/>
              </w:rPr>
            </w:pPr>
            <w:r>
              <w:rPr>
                <w:rFonts w:ascii="Calibri" w:hAnsi="Calibri"/>
                <w:b/>
                <w:spacing w:val="-2"/>
              </w:rPr>
              <w:t>Προσκομισθέν αποδεικτικό</w:t>
            </w:r>
          </w:p>
          <w:p w14:paraId="780F648D" w14:textId="77777777" w:rsidR="00A95106" w:rsidRDefault="0041777B">
            <w:pPr>
              <w:pStyle w:val="TableParagraph"/>
              <w:spacing w:line="268" w:lineRule="exact"/>
              <w:ind w:left="3" w:right="2"/>
              <w:jc w:val="center"/>
              <w:rPr>
                <w:rFonts w:ascii="Calibri" w:hAnsi="Calibri"/>
                <w:b/>
              </w:rPr>
            </w:pPr>
            <w:r>
              <w:rPr>
                <w:rFonts w:ascii="Calibri" w:hAnsi="Calibri"/>
                <w:b/>
                <w:spacing w:val="-4"/>
              </w:rPr>
              <w:t>μέσο</w:t>
            </w:r>
          </w:p>
        </w:tc>
      </w:tr>
      <w:tr w:rsidR="00A95106" w14:paraId="019C9FEF" w14:textId="77777777" w:rsidTr="00B6216E">
        <w:trPr>
          <w:trHeight w:val="439"/>
          <w:jc w:val="center"/>
        </w:trPr>
        <w:tc>
          <w:tcPr>
            <w:tcW w:w="552" w:type="dxa"/>
          </w:tcPr>
          <w:p w14:paraId="4286BD09" w14:textId="77777777" w:rsidR="00A95106" w:rsidRDefault="0041777B">
            <w:pPr>
              <w:pStyle w:val="TableParagraph"/>
              <w:spacing w:before="47"/>
              <w:ind w:left="134"/>
              <w:rPr>
                <w:rFonts w:ascii="Calibri"/>
              </w:rPr>
            </w:pPr>
            <w:r>
              <w:rPr>
                <w:rFonts w:ascii="Calibri"/>
                <w:spacing w:val="-10"/>
              </w:rPr>
              <w:t>1</w:t>
            </w:r>
          </w:p>
        </w:tc>
        <w:tc>
          <w:tcPr>
            <w:tcW w:w="1784" w:type="dxa"/>
          </w:tcPr>
          <w:p w14:paraId="460EE9D2" w14:textId="77777777" w:rsidR="00A95106" w:rsidRDefault="00A95106">
            <w:pPr>
              <w:pStyle w:val="TableParagraph"/>
              <w:rPr>
                <w:sz w:val="20"/>
              </w:rPr>
            </w:pPr>
          </w:p>
        </w:tc>
        <w:tc>
          <w:tcPr>
            <w:tcW w:w="1496" w:type="dxa"/>
          </w:tcPr>
          <w:p w14:paraId="452D03A4" w14:textId="77777777" w:rsidR="00A95106" w:rsidRDefault="00A95106">
            <w:pPr>
              <w:pStyle w:val="TableParagraph"/>
              <w:rPr>
                <w:sz w:val="20"/>
              </w:rPr>
            </w:pPr>
          </w:p>
        </w:tc>
        <w:tc>
          <w:tcPr>
            <w:tcW w:w="1690" w:type="dxa"/>
          </w:tcPr>
          <w:p w14:paraId="6AF1890F" w14:textId="77777777" w:rsidR="00A95106" w:rsidRDefault="00A95106">
            <w:pPr>
              <w:pStyle w:val="TableParagraph"/>
              <w:rPr>
                <w:sz w:val="20"/>
              </w:rPr>
            </w:pPr>
          </w:p>
        </w:tc>
        <w:tc>
          <w:tcPr>
            <w:tcW w:w="1297" w:type="dxa"/>
          </w:tcPr>
          <w:p w14:paraId="4F240686" w14:textId="77777777" w:rsidR="00A95106" w:rsidRDefault="00A95106">
            <w:pPr>
              <w:pStyle w:val="TableParagraph"/>
              <w:rPr>
                <w:sz w:val="20"/>
              </w:rPr>
            </w:pPr>
          </w:p>
        </w:tc>
        <w:tc>
          <w:tcPr>
            <w:tcW w:w="2147" w:type="dxa"/>
          </w:tcPr>
          <w:p w14:paraId="341B291C" w14:textId="77777777" w:rsidR="00A95106" w:rsidRDefault="00A95106">
            <w:pPr>
              <w:pStyle w:val="TableParagraph"/>
              <w:rPr>
                <w:sz w:val="20"/>
              </w:rPr>
            </w:pPr>
          </w:p>
        </w:tc>
        <w:tc>
          <w:tcPr>
            <w:tcW w:w="1484" w:type="dxa"/>
          </w:tcPr>
          <w:p w14:paraId="1104D644" w14:textId="77777777" w:rsidR="00A95106" w:rsidRDefault="00A95106">
            <w:pPr>
              <w:pStyle w:val="TableParagraph"/>
              <w:rPr>
                <w:sz w:val="20"/>
              </w:rPr>
            </w:pPr>
          </w:p>
        </w:tc>
      </w:tr>
      <w:tr w:rsidR="00A95106" w14:paraId="096927EC" w14:textId="77777777" w:rsidTr="00B6216E">
        <w:trPr>
          <w:trHeight w:val="441"/>
          <w:jc w:val="center"/>
        </w:trPr>
        <w:tc>
          <w:tcPr>
            <w:tcW w:w="552" w:type="dxa"/>
          </w:tcPr>
          <w:p w14:paraId="70B05443" w14:textId="77777777" w:rsidR="00A95106" w:rsidRDefault="0041777B">
            <w:pPr>
              <w:pStyle w:val="TableParagraph"/>
              <w:spacing w:before="49"/>
              <w:ind w:left="134"/>
              <w:rPr>
                <w:rFonts w:ascii="Calibri"/>
              </w:rPr>
            </w:pPr>
            <w:r>
              <w:rPr>
                <w:rFonts w:ascii="Calibri"/>
                <w:spacing w:val="-10"/>
              </w:rPr>
              <w:t>2</w:t>
            </w:r>
          </w:p>
        </w:tc>
        <w:tc>
          <w:tcPr>
            <w:tcW w:w="1784" w:type="dxa"/>
          </w:tcPr>
          <w:p w14:paraId="379D7046" w14:textId="77777777" w:rsidR="00A95106" w:rsidRDefault="00A95106">
            <w:pPr>
              <w:pStyle w:val="TableParagraph"/>
              <w:rPr>
                <w:sz w:val="20"/>
              </w:rPr>
            </w:pPr>
          </w:p>
        </w:tc>
        <w:tc>
          <w:tcPr>
            <w:tcW w:w="1496" w:type="dxa"/>
          </w:tcPr>
          <w:p w14:paraId="2DE8FC08" w14:textId="77777777" w:rsidR="00A95106" w:rsidRDefault="00A95106">
            <w:pPr>
              <w:pStyle w:val="TableParagraph"/>
              <w:rPr>
                <w:sz w:val="20"/>
              </w:rPr>
            </w:pPr>
          </w:p>
        </w:tc>
        <w:tc>
          <w:tcPr>
            <w:tcW w:w="1690" w:type="dxa"/>
          </w:tcPr>
          <w:p w14:paraId="5E198723" w14:textId="77777777" w:rsidR="00A95106" w:rsidRDefault="00A95106">
            <w:pPr>
              <w:pStyle w:val="TableParagraph"/>
              <w:rPr>
                <w:sz w:val="20"/>
              </w:rPr>
            </w:pPr>
          </w:p>
        </w:tc>
        <w:tc>
          <w:tcPr>
            <w:tcW w:w="1297" w:type="dxa"/>
          </w:tcPr>
          <w:p w14:paraId="14622774" w14:textId="77777777" w:rsidR="00A95106" w:rsidRDefault="00A95106">
            <w:pPr>
              <w:pStyle w:val="TableParagraph"/>
              <w:rPr>
                <w:sz w:val="20"/>
              </w:rPr>
            </w:pPr>
          </w:p>
        </w:tc>
        <w:tc>
          <w:tcPr>
            <w:tcW w:w="2147" w:type="dxa"/>
          </w:tcPr>
          <w:p w14:paraId="14904989" w14:textId="77777777" w:rsidR="00A95106" w:rsidRDefault="00A95106">
            <w:pPr>
              <w:pStyle w:val="TableParagraph"/>
              <w:rPr>
                <w:sz w:val="20"/>
              </w:rPr>
            </w:pPr>
          </w:p>
        </w:tc>
        <w:tc>
          <w:tcPr>
            <w:tcW w:w="1484" w:type="dxa"/>
          </w:tcPr>
          <w:p w14:paraId="7E61CFAD" w14:textId="77777777" w:rsidR="00A95106" w:rsidRDefault="00A95106">
            <w:pPr>
              <w:pStyle w:val="TableParagraph"/>
              <w:rPr>
                <w:sz w:val="20"/>
              </w:rPr>
            </w:pPr>
          </w:p>
        </w:tc>
      </w:tr>
    </w:tbl>
    <w:p w14:paraId="222D36D1" w14:textId="77777777" w:rsidR="00A95106" w:rsidRDefault="00A95106">
      <w:pPr>
        <w:pStyle w:val="TableParagraph"/>
        <w:rPr>
          <w:sz w:val="20"/>
        </w:rPr>
        <w:sectPr w:rsidR="00A95106">
          <w:pgSz w:w="11910" w:h="16840"/>
          <w:pgMar w:top="1120" w:right="425" w:bottom="420" w:left="283" w:header="0" w:footer="231" w:gutter="0"/>
          <w:cols w:space="720"/>
        </w:sectPr>
      </w:pPr>
    </w:p>
    <w:p w14:paraId="3B9CBE9A" w14:textId="77777777" w:rsidR="00A95106" w:rsidRDefault="0041777B">
      <w:pPr>
        <w:spacing w:before="41"/>
        <w:ind w:left="142"/>
        <w:jc w:val="center"/>
        <w:rPr>
          <w:rFonts w:ascii="Calibri" w:hAnsi="Calibri"/>
          <w:b/>
        </w:rPr>
      </w:pPr>
      <w:r>
        <w:rPr>
          <w:rFonts w:ascii="Calibri" w:hAnsi="Calibri"/>
          <w:b/>
          <w:u w:val="single"/>
        </w:rPr>
        <w:lastRenderedPageBreak/>
        <w:t>Άρθρο</w:t>
      </w:r>
      <w:r>
        <w:rPr>
          <w:rFonts w:ascii="Calibri" w:hAnsi="Calibri"/>
          <w:b/>
          <w:spacing w:val="45"/>
          <w:u w:val="single"/>
        </w:rPr>
        <w:t xml:space="preserve"> </w:t>
      </w:r>
      <w:r>
        <w:rPr>
          <w:rFonts w:ascii="Calibri" w:hAnsi="Calibri"/>
          <w:b/>
          <w:spacing w:val="-5"/>
          <w:u w:val="single"/>
        </w:rPr>
        <w:t>7ο</w:t>
      </w:r>
    </w:p>
    <w:p w14:paraId="0748E926" w14:textId="77777777" w:rsidR="00A95106" w:rsidRDefault="0041777B">
      <w:pPr>
        <w:pStyle w:val="4"/>
        <w:spacing w:before="174"/>
        <w:ind w:left="143"/>
        <w:jc w:val="center"/>
        <w:rPr>
          <w:rFonts w:ascii="Calibri" w:hAnsi="Calibri"/>
        </w:rPr>
      </w:pPr>
      <w:r>
        <w:rPr>
          <w:rFonts w:ascii="Calibri" w:hAnsi="Calibri"/>
        </w:rPr>
        <w:t>Πρότυπα</w:t>
      </w:r>
      <w:r>
        <w:rPr>
          <w:rFonts w:ascii="Calibri" w:hAnsi="Calibri"/>
          <w:spacing w:val="-7"/>
        </w:rPr>
        <w:t xml:space="preserve"> </w:t>
      </w:r>
      <w:r>
        <w:rPr>
          <w:rFonts w:ascii="Calibri" w:hAnsi="Calibri"/>
        </w:rPr>
        <w:t>διασφάλισης</w:t>
      </w:r>
      <w:r>
        <w:rPr>
          <w:rFonts w:ascii="Calibri" w:hAnsi="Calibri"/>
          <w:spacing w:val="-7"/>
        </w:rPr>
        <w:t xml:space="preserve"> </w:t>
      </w:r>
      <w:r>
        <w:rPr>
          <w:rFonts w:ascii="Calibri" w:hAnsi="Calibri"/>
          <w:spacing w:val="-2"/>
        </w:rPr>
        <w:t>ποιότητας</w:t>
      </w:r>
    </w:p>
    <w:p w14:paraId="13250A0F" w14:textId="77777777" w:rsidR="00A95106" w:rsidRDefault="0041777B">
      <w:pPr>
        <w:pStyle w:val="a3"/>
        <w:spacing w:before="171" w:line="285" w:lineRule="auto"/>
        <w:ind w:right="701"/>
        <w:jc w:val="both"/>
        <w:rPr>
          <w:rFonts w:ascii="Calibri" w:hAnsi="Calibri"/>
        </w:rPr>
      </w:pPr>
      <w:r>
        <w:rPr>
          <w:rFonts w:ascii="Calibri" w:hAnsi="Calibri"/>
        </w:rPr>
        <w:t xml:space="preserve">Οι οικονομικοί φορείς για την παρούσα διαδικασία σύναψης σύμβασης οφείλουν να διαθέτουν </w:t>
      </w:r>
      <w:r>
        <w:rPr>
          <w:rFonts w:ascii="Calibri" w:hAnsi="Calibri"/>
          <w:b/>
          <w:u w:val="single"/>
        </w:rPr>
        <w:t>επί ποινή</w:t>
      </w:r>
      <w:r>
        <w:rPr>
          <w:rFonts w:ascii="Calibri" w:hAnsi="Calibri"/>
          <w:b/>
        </w:rPr>
        <w:t xml:space="preserve"> </w:t>
      </w:r>
      <w:r>
        <w:rPr>
          <w:rFonts w:ascii="Calibri" w:hAnsi="Calibri"/>
          <w:b/>
          <w:u w:val="single"/>
        </w:rPr>
        <w:t>αποκλεισμού</w:t>
      </w:r>
      <w:r>
        <w:rPr>
          <w:rFonts w:ascii="Calibri" w:hAnsi="Calibri"/>
          <w:b/>
          <w:spacing w:val="-1"/>
        </w:rPr>
        <w:t xml:space="preserve"> </w:t>
      </w:r>
      <w:r>
        <w:rPr>
          <w:rFonts w:ascii="Calibri" w:hAnsi="Calibri"/>
        </w:rPr>
        <w:t>κατά το χρόνο υποβολής της προσφοράς και κατά το χρόνο σύναψης της σύμβασης:</w:t>
      </w:r>
    </w:p>
    <w:p w14:paraId="0EFF9E38" w14:textId="77777777" w:rsidR="00A95106" w:rsidRDefault="0041777B">
      <w:pPr>
        <w:pStyle w:val="a4"/>
        <w:numPr>
          <w:ilvl w:val="3"/>
          <w:numId w:val="12"/>
        </w:numPr>
        <w:tabs>
          <w:tab w:val="left" w:pos="1570"/>
        </w:tabs>
        <w:spacing w:before="109" w:line="285" w:lineRule="auto"/>
        <w:ind w:right="708"/>
        <w:rPr>
          <w:rFonts w:ascii="Calibri" w:hAnsi="Calibri"/>
        </w:rPr>
      </w:pPr>
      <w:r>
        <w:rPr>
          <w:rFonts w:ascii="Calibri" w:hAnsi="Calibri"/>
        </w:rPr>
        <w:t>Πιστοποιητικό διασφάλισης ποιότητας σε αντίστοιχες με τις υπό ανάθεση με την παρούσα δραστηριότητες κατά ΕΝ ISO 9001:2015</w:t>
      </w:r>
      <w:r>
        <w:rPr>
          <w:rFonts w:ascii="Calibri" w:hAnsi="Calibri"/>
          <w:spacing w:val="40"/>
        </w:rPr>
        <w:t xml:space="preserve"> </w:t>
      </w:r>
      <w:r>
        <w:rPr>
          <w:rFonts w:ascii="Calibri" w:hAnsi="Calibri"/>
        </w:rPr>
        <w:t xml:space="preserve">ή ισοδύναμο, σε σχέση με το αντικείμενο της προμήθειας και σε ισχύ. Το πιστοποιητικό θα πρέπει να έχει εκδοθεί από διαπιστευμένο οργανισμό </w:t>
      </w:r>
      <w:r>
        <w:rPr>
          <w:rFonts w:ascii="Calibri" w:hAnsi="Calibri"/>
          <w:spacing w:val="-2"/>
        </w:rPr>
        <w:t>πιστοποίησης.</w:t>
      </w:r>
    </w:p>
    <w:p w14:paraId="7F6589BB" w14:textId="77777777" w:rsidR="00A95106" w:rsidRDefault="00A95106">
      <w:pPr>
        <w:pStyle w:val="a3"/>
        <w:spacing w:before="172"/>
        <w:ind w:left="0"/>
        <w:rPr>
          <w:rFonts w:ascii="Calibri"/>
        </w:rPr>
      </w:pPr>
    </w:p>
    <w:p w14:paraId="7561BE65" w14:textId="77777777" w:rsidR="00A95106" w:rsidRDefault="0041777B">
      <w:pPr>
        <w:ind w:left="142"/>
        <w:jc w:val="center"/>
        <w:rPr>
          <w:rFonts w:ascii="Calibri" w:hAnsi="Calibri"/>
          <w:b/>
        </w:rPr>
      </w:pPr>
      <w:r>
        <w:rPr>
          <w:rFonts w:ascii="Calibri" w:hAnsi="Calibri"/>
          <w:b/>
          <w:u w:val="single"/>
        </w:rPr>
        <w:t>Άρθρο</w:t>
      </w:r>
      <w:r>
        <w:rPr>
          <w:rFonts w:ascii="Calibri" w:hAnsi="Calibri"/>
          <w:b/>
          <w:spacing w:val="45"/>
          <w:u w:val="single"/>
        </w:rPr>
        <w:t xml:space="preserve"> </w:t>
      </w:r>
      <w:r>
        <w:rPr>
          <w:rFonts w:ascii="Calibri" w:hAnsi="Calibri"/>
          <w:b/>
          <w:spacing w:val="-5"/>
          <w:u w:val="single"/>
        </w:rPr>
        <w:t>8ο</w:t>
      </w:r>
    </w:p>
    <w:p w14:paraId="41D22572" w14:textId="77777777" w:rsidR="00A95106" w:rsidRDefault="0041777B">
      <w:pPr>
        <w:pStyle w:val="4"/>
        <w:spacing w:before="173"/>
        <w:ind w:left="3457" w:right="3316"/>
        <w:jc w:val="center"/>
        <w:rPr>
          <w:rFonts w:ascii="Calibri" w:hAnsi="Calibri"/>
        </w:rPr>
      </w:pPr>
      <w:r>
        <w:rPr>
          <w:rFonts w:ascii="Calibri" w:hAnsi="Calibri"/>
        </w:rPr>
        <w:t>Τρόπος</w:t>
      </w:r>
      <w:r>
        <w:rPr>
          <w:rFonts w:ascii="Calibri" w:hAnsi="Calibri"/>
          <w:spacing w:val="-9"/>
        </w:rPr>
        <w:t xml:space="preserve"> </w:t>
      </w:r>
      <w:r>
        <w:rPr>
          <w:rFonts w:ascii="Calibri" w:hAnsi="Calibri"/>
        </w:rPr>
        <w:t>σύνταξης</w:t>
      </w:r>
      <w:r>
        <w:rPr>
          <w:rFonts w:ascii="Calibri" w:hAnsi="Calibri"/>
          <w:spacing w:val="-8"/>
        </w:rPr>
        <w:t xml:space="preserve"> </w:t>
      </w:r>
      <w:r>
        <w:rPr>
          <w:rFonts w:ascii="Calibri" w:hAnsi="Calibri"/>
        </w:rPr>
        <w:t>οικονομικών</w:t>
      </w:r>
      <w:r>
        <w:rPr>
          <w:rFonts w:ascii="Calibri" w:hAnsi="Calibri"/>
          <w:spacing w:val="-8"/>
        </w:rPr>
        <w:t xml:space="preserve"> </w:t>
      </w:r>
      <w:r>
        <w:rPr>
          <w:rFonts w:ascii="Calibri" w:hAnsi="Calibri"/>
          <w:spacing w:val="-2"/>
        </w:rPr>
        <w:t>προσφορών</w:t>
      </w:r>
    </w:p>
    <w:p w14:paraId="35F370E3" w14:textId="77777777" w:rsidR="00A95106" w:rsidRDefault="0041777B">
      <w:pPr>
        <w:pStyle w:val="a3"/>
        <w:spacing w:before="171" w:line="285" w:lineRule="auto"/>
        <w:ind w:right="710"/>
        <w:jc w:val="both"/>
        <w:rPr>
          <w:rFonts w:ascii="Calibri" w:hAnsi="Calibri"/>
        </w:rPr>
      </w:pPr>
      <w:r>
        <w:rPr>
          <w:rFonts w:ascii="Calibri" w:hAnsi="Calibri"/>
        </w:rPr>
        <w:t>Η οικονομική προσφορά συντάσσεται με βάση το αναγραφόμενο στην παρούσα κριτήριο ανάθεσης, της πλέον συμφέρουσας από οικονομικής άποψης προσφοράς βάσει τιμής, όπως ορίζεται κατωτέρω.</w:t>
      </w:r>
    </w:p>
    <w:p w14:paraId="573E9293" w14:textId="77777777" w:rsidR="00A95106" w:rsidRDefault="0041777B">
      <w:pPr>
        <w:pStyle w:val="a3"/>
        <w:spacing w:before="122" w:line="285" w:lineRule="auto"/>
        <w:ind w:right="713"/>
        <w:jc w:val="both"/>
        <w:rPr>
          <w:rFonts w:ascii="Calibri" w:hAnsi="Calibri"/>
        </w:rPr>
      </w:pPr>
      <w:r>
        <w:rPr>
          <w:rFonts w:ascii="Calibri" w:hAnsi="Calibri"/>
        </w:rPr>
        <w:t xml:space="preserve">Ως εκτιμώμενη Ετήσια Συμβατική Ποσότητα (ΕΣΠ) για ένα πλήρες ημερολογιακό έτος, κατανάλωσης Φ.Α. ορίζεται : </w:t>
      </w:r>
      <w:r w:rsidR="00B6216E" w:rsidRPr="00B6216E">
        <w:rPr>
          <w:rFonts w:ascii="Calibri" w:hAnsi="Calibri"/>
          <w:color w:val="FF0000"/>
        </w:rPr>
        <w:t>3</w:t>
      </w:r>
      <w:r w:rsidRPr="00B6216E">
        <w:rPr>
          <w:rFonts w:ascii="Calibri" w:hAnsi="Calibri"/>
          <w:color w:val="FF0000"/>
        </w:rPr>
        <w:t>.</w:t>
      </w:r>
      <w:r w:rsidR="00B6216E" w:rsidRPr="00B6216E">
        <w:rPr>
          <w:rFonts w:ascii="Calibri" w:hAnsi="Calibri"/>
          <w:color w:val="FF0000"/>
        </w:rPr>
        <w:t>2</w:t>
      </w:r>
      <w:r w:rsidR="00B6216E">
        <w:rPr>
          <w:rFonts w:ascii="Calibri" w:hAnsi="Calibri"/>
          <w:color w:val="FF0000"/>
        </w:rPr>
        <w:t>60</w:t>
      </w:r>
      <w:r w:rsidRPr="001F4E21">
        <w:rPr>
          <w:rFonts w:ascii="Calibri" w:hAnsi="Calibri"/>
          <w:color w:val="FF0000"/>
        </w:rPr>
        <w:t>.</w:t>
      </w:r>
      <w:r w:rsidR="00B6216E">
        <w:rPr>
          <w:rFonts w:ascii="Calibri" w:hAnsi="Calibri"/>
          <w:color w:val="FF0000"/>
        </w:rPr>
        <w:t>935</w:t>
      </w:r>
      <w:r w:rsidRPr="001F4E21">
        <w:rPr>
          <w:rFonts w:ascii="Calibri" w:hAnsi="Calibri"/>
          <w:color w:val="FF0000"/>
        </w:rPr>
        <w:t xml:space="preserve"> </w:t>
      </w:r>
      <w:proofErr w:type="spellStart"/>
      <w:r>
        <w:rPr>
          <w:rFonts w:ascii="Calibri" w:hAnsi="Calibri"/>
        </w:rPr>
        <w:t>kWh</w:t>
      </w:r>
      <w:proofErr w:type="spellEnd"/>
      <w:r>
        <w:rPr>
          <w:rFonts w:ascii="Calibri" w:hAnsi="Calibri"/>
        </w:rPr>
        <w:t>.</w:t>
      </w:r>
    </w:p>
    <w:p w14:paraId="1689F0A4" w14:textId="77777777" w:rsidR="00A95106" w:rsidRDefault="0041777B">
      <w:pPr>
        <w:pStyle w:val="a3"/>
        <w:spacing w:before="119" w:line="285" w:lineRule="auto"/>
        <w:ind w:right="704"/>
        <w:jc w:val="both"/>
        <w:rPr>
          <w:rFonts w:ascii="Calibri" w:hAnsi="Calibri"/>
        </w:rPr>
      </w:pPr>
      <w:r>
        <w:rPr>
          <w:rFonts w:ascii="Calibri" w:hAnsi="Calibri"/>
        </w:rPr>
        <w:t>Μειοδότης</w:t>
      </w:r>
      <w:r>
        <w:rPr>
          <w:rFonts w:ascii="Calibri" w:hAnsi="Calibri"/>
          <w:spacing w:val="-12"/>
        </w:rPr>
        <w:t xml:space="preserve"> </w:t>
      </w:r>
      <w:r>
        <w:rPr>
          <w:rFonts w:ascii="Calibri" w:hAnsi="Calibri"/>
        </w:rPr>
        <w:t>θα</w:t>
      </w:r>
      <w:r>
        <w:rPr>
          <w:rFonts w:ascii="Calibri" w:hAnsi="Calibri"/>
          <w:spacing w:val="-12"/>
        </w:rPr>
        <w:t xml:space="preserve"> </w:t>
      </w:r>
      <w:r>
        <w:rPr>
          <w:rFonts w:ascii="Calibri" w:hAnsi="Calibri"/>
        </w:rPr>
        <w:t>αναδειχθεί</w:t>
      </w:r>
      <w:r>
        <w:rPr>
          <w:rFonts w:ascii="Calibri" w:hAnsi="Calibri"/>
          <w:spacing w:val="-13"/>
        </w:rPr>
        <w:t xml:space="preserve"> </w:t>
      </w:r>
      <w:r>
        <w:rPr>
          <w:rFonts w:ascii="Calibri" w:hAnsi="Calibri"/>
        </w:rPr>
        <w:t>ο</w:t>
      </w:r>
      <w:r>
        <w:rPr>
          <w:rFonts w:ascii="Calibri" w:hAnsi="Calibri"/>
          <w:spacing w:val="-9"/>
        </w:rPr>
        <w:t xml:space="preserve"> </w:t>
      </w:r>
      <w:r>
        <w:rPr>
          <w:rFonts w:ascii="Calibri" w:hAnsi="Calibri"/>
        </w:rPr>
        <w:t>Οικονομικός</w:t>
      </w:r>
      <w:r>
        <w:rPr>
          <w:rFonts w:ascii="Calibri" w:hAnsi="Calibri"/>
          <w:spacing w:val="-13"/>
        </w:rPr>
        <w:t xml:space="preserve"> </w:t>
      </w:r>
      <w:r>
        <w:rPr>
          <w:rFonts w:ascii="Calibri" w:hAnsi="Calibri"/>
        </w:rPr>
        <w:t>Φορέας</w:t>
      </w:r>
      <w:r>
        <w:rPr>
          <w:rFonts w:ascii="Calibri" w:hAnsi="Calibri"/>
          <w:spacing w:val="-12"/>
        </w:rPr>
        <w:t xml:space="preserve"> </w:t>
      </w:r>
      <w:r>
        <w:rPr>
          <w:rFonts w:ascii="Calibri" w:hAnsi="Calibri"/>
        </w:rPr>
        <w:t>που</w:t>
      </w:r>
      <w:r>
        <w:rPr>
          <w:rFonts w:ascii="Calibri" w:hAnsi="Calibri"/>
          <w:spacing w:val="-13"/>
        </w:rPr>
        <w:t xml:space="preserve"> </w:t>
      </w:r>
      <w:r>
        <w:rPr>
          <w:rFonts w:ascii="Calibri" w:hAnsi="Calibri"/>
        </w:rPr>
        <w:t>θα</w:t>
      </w:r>
      <w:r>
        <w:rPr>
          <w:rFonts w:ascii="Calibri" w:hAnsi="Calibri"/>
          <w:spacing w:val="-11"/>
        </w:rPr>
        <w:t xml:space="preserve"> </w:t>
      </w:r>
      <w:r>
        <w:rPr>
          <w:rFonts w:ascii="Calibri" w:hAnsi="Calibri"/>
        </w:rPr>
        <w:t>προσφέρει</w:t>
      </w:r>
      <w:r>
        <w:rPr>
          <w:rFonts w:ascii="Calibri" w:hAnsi="Calibri"/>
          <w:spacing w:val="-11"/>
        </w:rPr>
        <w:t xml:space="preserve"> </w:t>
      </w:r>
      <w:r>
        <w:rPr>
          <w:rFonts w:ascii="Calibri" w:hAnsi="Calibri"/>
        </w:rPr>
        <w:t>τη</w:t>
      </w:r>
      <w:r>
        <w:rPr>
          <w:rFonts w:ascii="Calibri" w:hAnsi="Calibri"/>
          <w:spacing w:val="-12"/>
        </w:rPr>
        <w:t xml:space="preserve"> </w:t>
      </w:r>
      <w:r>
        <w:rPr>
          <w:rFonts w:ascii="Calibri" w:hAnsi="Calibri"/>
        </w:rPr>
        <w:t>χαμηλότερη</w:t>
      </w:r>
      <w:r>
        <w:rPr>
          <w:rFonts w:ascii="Calibri" w:hAnsi="Calibri"/>
          <w:spacing w:val="-12"/>
        </w:rPr>
        <w:t xml:space="preserve"> </w:t>
      </w:r>
      <w:r>
        <w:rPr>
          <w:rFonts w:ascii="Calibri" w:hAnsi="Calibri"/>
        </w:rPr>
        <w:t>τιμή</w:t>
      </w:r>
      <w:r>
        <w:rPr>
          <w:rFonts w:ascii="Calibri" w:hAnsi="Calibri"/>
          <w:spacing w:val="-12"/>
        </w:rPr>
        <w:t xml:space="preserve"> </w:t>
      </w:r>
      <w:r>
        <w:rPr>
          <w:rFonts w:ascii="Calibri" w:hAnsi="Calibri"/>
        </w:rPr>
        <w:t>στο</w:t>
      </w:r>
      <w:r>
        <w:rPr>
          <w:rFonts w:ascii="Calibri" w:hAnsi="Calibri"/>
          <w:spacing w:val="-10"/>
        </w:rPr>
        <w:t xml:space="preserve"> </w:t>
      </w:r>
      <w:r>
        <w:rPr>
          <w:rFonts w:ascii="Calibri" w:hAnsi="Calibri"/>
        </w:rPr>
        <w:t>άθροισμα</w:t>
      </w:r>
      <w:r>
        <w:rPr>
          <w:rFonts w:ascii="Calibri" w:hAnsi="Calibri"/>
          <w:spacing w:val="-9"/>
        </w:rPr>
        <w:t xml:space="preserve"> </w:t>
      </w:r>
      <w:r>
        <w:rPr>
          <w:rFonts w:ascii="Calibri" w:hAnsi="Calibri"/>
          <w:b/>
        </w:rPr>
        <w:t xml:space="preserve">(ΑΘ) </w:t>
      </w:r>
      <w:r>
        <w:rPr>
          <w:rFonts w:ascii="Calibri" w:hAnsi="Calibri"/>
        </w:rPr>
        <w:t xml:space="preserve">των δεικτών Χρέωσης Μεταφοράς </w:t>
      </w:r>
      <w:r>
        <w:rPr>
          <w:rFonts w:ascii="Calibri" w:hAnsi="Calibri"/>
          <w:b/>
        </w:rPr>
        <w:t xml:space="preserve">(ΧΜ) </w:t>
      </w:r>
      <w:r>
        <w:rPr>
          <w:rFonts w:ascii="Calibri" w:hAnsi="Calibri"/>
        </w:rPr>
        <w:t xml:space="preserve">και </w:t>
      </w:r>
      <w:r>
        <w:rPr>
          <w:rFonts w:ascii="Calibri" w:hAnsi="Calibri"/>
          <w:b/>
        </w:rPr>
        <w:t>Περιθώριο Κέρδους (ΠΚ)</w:t>
      </w:r>
      <w:r>
        <w:rPr>
          <w:rFonts w:ascii="Calibri" w:hAnsi="Calibri"/>
        </w:rPr>
        <w:t>, εκφραζόμενο σε €/</w:t>
      </w:r>
      <w:proofErr w:type="spellStart"/>
      <w:r>
        <w:rPr>
          <w:rFonts w:ascii="Calibri" w:hAnsi="Calibri"/>
        </w:rPr>
        <w:t>kWh</w:t>
      </w:r>
      <w:proofErr w:type="spellEnd"/>
      <w:r>
        <w:rPr>
          <w:rFonts w:ascii="Calibri" w:hAnsi="Calibri"/>
        </w:rPr>
        <w:t>, το οποίο αναλύεται στον κατωτέρω τύπο:</w:t>
      </w:r>
    </w:p>
    <w:p w14:paraId="44E171E2" w14:textId="77777777" w:rsidR="00A95106" w:rsidRDefault="0041777B">
      <w:pPr>
        <w:pStyle w:val="4"/>
        <w:spacing w:before="122"/>
        <w:rPr>
          <w:rFonts w:ascii="Calibri" w:hAnsi="Calibri"/>
        </w:rPr>
      </w:pPr>
      <w:r>
        <w:rPr>
          <w:rFonts w:ascii="Calibri" w:hAnsi="Calibri"/>
        </w:rPr>
        <w:t>(ΑΘ)</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(ΧΜ)</w:t>
      </w:r>
      <w:r>
        <w:rPr>
          <w:rFonts w:ascii="Calibri" w:hAnsi="Calibri"/>
          <w:spacing w:val="-2"/>
        </w:rPr>
        <w:t xml:space="preserve"> </w:t>
      </w:r>
      <w:r>
        <w:rPr>
          <w:rFonts w:ascii="Calibri" w:hAnsi="Calibri"/>
        </w:rPr>
        <w:t>+</w:t>
      </w:r>
      <w:r>
        <w:rPr>
          <w:rFonts w:ascii="Calibri" w:hAnsi="Calibri"/>
          <w:spacing w:val="-2"/>
        </w:rPr>
        <w:t xml:space="preserve"> </w:t>
      </w:r>
      <w:r>
        <w:rPr>
          <w:rFonts w:ascii="Calibri" w:hAnsi="Calibri"/>
          <w:spacing w:val="-4"/>
        </w:rPr>
        <w:t>(ΠΚ)</w:t>
      </w:r>
    </w:p>
    <w:p w14:paraId="17DACEAF" w14:textId="77777777" w:rsidR="00A95106" w:rsidRDefault="0041777B">
      <w:pPr>
        <w:pStyle w:val="a3"/>
        <w:spacing w:before="173"/>
        <w:rPr>
          <w:rFonts w:ascii="Calibri" w:hAnsi="Calibri"/>
        </w:rPr>
      </w:pPr>
      <w:r>
        <w:rPr>
          <w:rFonts w:ascii="Calibri" w:hAnsi="Calibri"/>
          <w:spacing w:val="-4"/>
        </w:rPr>
        <w:t>όπου:</w:t>
      </w:r>
    </w:p>
    <w:p w14:paraId="4037D269" w14:textId="77777777" w:rsidR="00A95106" w:rsidRDefault="0041777B">
      <w:pPr>
        <w:pStyle w:val="a3"/>
        <w:spacing w:before="170" w:line="285" w:lineRule="auto"/>
        <w:ind w:right="707"/>
        <w:jc w:val="both"/>
        <w:rPr>
          <w:rFonts w:ascii="Calibri" w:hAnsi="Calibri"/>
        </w:rPr>
      </w:pPr>
      <w:r>
        <w:rPr>
          <w:rFonts w:ascii="Calibri" w:hAnsi="Calibri"/>
          <w:b/>
        </w:rPr>
        <w:t xml:space="preserve">(ΧΜ) : </w:t>
      </w:r>
      <w:r>
        <w:rPr>
          <w:rFonts w:ascii="Calibri" w:hAnsi="Calibri"/>
        </w:rPr>
        <w:t>Η Χρέωση Μεταφοράς εκφράζεται σε €/</w:t>
      </w:r>
      <w:proofErr w:type="spellStart"/>
      <w:r>
        <w:rPr>
          <w:rFonts w:ascii="Calibri" w:hAnsi="Calibri"/>
        </w:rPr>
        <w:t>kWh</w:t>
      </w:r>
      <w:proofErr w:type="spellEnd"/>
      <w:r>
        <w:rPr>
          <w:rFonts w:ascii="Calibri" w:hAnsi="Calibri"/>
        </w:rPr>
        <w:t xml:space="preserve"> και είναι </w:t>
      </w:r>
      <w:r>
        <w:rPr>
          <w:rFonts w:ascii="Calibri" w:hAnsi="Calibri"/>
          <w:b/>
        </w:rPr>
        <w:t xml:space="preserve">σταθερή </w:t>
      </w:r>
      <w:r>
        <w:rPr>
          <w:rFonts w:ascii="Calibri" w:hAnsi="Calibri"/>
        </w:rPr>
        <w:t xml:space="preserve">για όλο το Συμβατικό Χρονικό </w:t>
      </w:r>
      <w:r>
        <w:rPr>
          <w:rFonts w:ascii="Calibri" w:hAnsi="Calibri"/>
          <w:spacing w:val="-2"/>
        </w:rPr>
        <w:t>Διάστημα.</w:t>
      </w:r>
    </w:p>
    <w:p w14:paraId="388FE0E2" w14:textId="77777777" w:rsidR="00A95106" w:rsidRDefault="0041777B">
      <w:pPr>
        <w:pStyle w:val="a3"/>
        <w:spacing w:before="122" w:line="285" w:lineRule="auto"/>
        <w:ind w:right="706"/>
        <w:jc w:val="both"/>
        <w:rPr>
          <w:rFonts w:ascii="Calibri" w:hAnsi="Calibri"/>
          <w:b/>
        </w:rPr>
      </w:pPr>
      <w:r>
        <w:rPr>
          <w:rFonts w:ascii="Calibri" w:hAnsi="Calibri"/>
          <w:b/>
        </w:rPr>
        <w:t xml:space="preserve">(ΠΚ) : </w:t>
      </w:r>
      <w:r>
        <w:rPr>
          <w:rFonts w:ascii="Calibri" w:hAnsi="Calibri"/>
        </w:rPr>
        <w:t>Το Περιθώριο Κέρδους εκφράζεται σε €/</w:t>
      </w:r>
      <w:proofErr w:type="spellStart"/>
      <w:r>
        <w:rPr>
          <w:rFonts w:ascii="Calibri" w:hAnsi="Calibri"/>
        </w:rPr>
        <w:t>kWh</w:t>
      </w:r>
      <w:proofErr w:type="spellEnd"/>
      <w:r>
        <w:rPr>
          <w:rFonts w:ascii="Calibri" w:hAnsi="Calibri"/>
        </w:rPr>
        <w:t xml:space="preserve"> και θα είναι </w:t>
      </w:r>
      <w:r>
        <w:rPr>
          <w:rFonts w:ascii="Calibri" w:hAnsi="Calibri"/>
          <w:b/>
        </w:rPr>
        <w:t xml:space="preserve">σταθερό </w:t>
      </w:r>
      <w:r>
        <w:rPr>
          <w:rFonts w:ascii="Calibri" w:hAnsi="Calibri"/>
        </w:rPr>
        <w:t>για όλο το χρονικό διάστημα της σύμβασης. Περιλαμβάνει το λειτουργικό, το διαχειριστικό και χρηματοοικονομικό κόστος άσκησης της δραστηριότητας</w:t>
      </w:r>
      <w:r>
        <w:rPr>
          <w:rFonts w:ascii="Calibri" w:hAnsi="Calibri"/>
          <w:spacing w:val="-10"/>
        </w:rPr>
        <w:t xml:space="preserve"> </w:t>
      </w:r>
      <w:r>
        <w:rPr>
          <w:rFonts w:ascii="Calibri" w:hAnsi="Calibri"/>
        </w:rPr>
        <w:t>εμπορίας,</w:t>
      </w:r>
      <w:r>
        <w:rPr>
          <w:rFonts w:ascii="Calibri" w:hAnsi="Calibri"/>
          <w:spacing w:val="-11"/>
        </w:rPr>
        <w:t xml:space="preserve"> </w:t>
      </w:r>
      <w:r>
        <w:rPr>
          <w:rFonts w:ascii="Calibri" w:hAnsi="Calibri"/>
        </w:rPr>
        <w:t>όπως</w:t>
      </w:r>
      <w:r>
        <w:rPr>
          <w:rFonts w:ascii="Calibri" w:hAnsi="Calibri"/>
          <w:spacing w:val="-7"/>
        </w:rPr>
        <w:t xml:space="preserve"> </w:t>
      </w:r>
      <w:r>
        <w:rPr>
          <w:rFonts w:ascii="Calibri" w:hAnsi="Calibri"/>
        </w:rPr>
        <w:t>επίσης</w:t>
      </w:r>
      <w:r>
        <w:rPr>
          <w:rFonts w:ascii="Calibri" w:hAnsi="Calibri"/>
          <w:spacing w:val="-9"/>
        </w:rPr>
        <w:t xml:space="preserve"> </w:t>
      </w:r>
      <w:r>
        <w:rPr>
          <w:rFonts w:ascii="Calibri" w:hAnsi="Calibri"/>
        </w:rPr>
        <w:t>και</w:t>
      </w:r>
      <w:r>
        <w:rPr>
          <w:rFonts w:ascii="Calibri" w:hAnsi="Calibri"/>
          <w:spacing w:val="-10"/>
        </w:rPr>
        <w:t xml:space="preserve"> </w:t>
      </w:r>
      <w:r>
        <w:rPr>
          <w:rFonts w:ascii="Calibri" w:hAnsi="Calibri"/>
        </w:rPr>
        <w:t>το</w:t>
      </w:r>
      <w:r>
        <w:rPr>
          <w:rFonts w:ascii="Calibri" w:hAnsi="Calibri"/>
          <w:spacing w:val="-9"/>
        </w:rPr>
        <w:t xml:space="preserve"> </w:t>
      </w:r>
      <w:r>
        <w:rPr>
          <w:rFonts w:ascii="Calibri" w:hAnsi="Calibri"/>
        </w:rPr>
        <w:t>καθαρό</w:t>
      </w:r>
      <w:r>
        <w:rPr>
          <w:rFonts w:ascii="Calibri" w:hAnsi="Calibri"/>
          <w:spacing w:val="-9"/>
        </w:rPr>
        <w:t xml:space="preserve"> </w:t>
      </w:r>
      <w:r>
        <w:rPr>
          <w:rFonts w:ascii="Calibri" w:hAnsi="Calibri"/>
        </w:rPr>
        <w:t>εμπορικό</w:t>
      </w:r>
      <w:r>
        <w:rPr>
          <w:rFonts w:ascii="Calibri" w:hAnsi="Calibri"/>
          <w:spacing w:val="-9"/>
        </w:rPr>
        <w:t xml:space="preserve"> </w:t>
      </w:r>
      <w:r>
        <w:rPr>
          <w:rFonts w:ascii="Calibri" w:hAnsi="Calibri"/>
        </w:rPr>
        <w:t>περιθώριο</w:t>
      </w:r>
      <w:r>
        <w:rPr>
          <w:rFonts w:ascii="Calibri" w:hAnsi="Calibri"/>
          <w:spacing w:val="-9"/>
        </w:rPr>
        <w:t xml:space="preserve"> </w:t>
      </w:r>
      <w:r>
        <w:rPr>
          <w:rFonts w:ascii="Calibri" w:hAnsi="Calibri"/>
        </w:rPr>
        <w:t>του</w:t>
      </w:r>
      <w:r>
        <w:rPr>
          <w:rFonts w:ascii="Calibri" w:hAnsi="Calibri"/>
          <w:spacing w:val="-7"/>
        </w:rPr>
        <w:t xml:space="preserve"> </w:t>
      </w:r>
      <w:r>
        <w:rPr>
          <w:rFonts w:ascii="Calibri" w:hAnsi="Calibri"/>
        </w:rPr>
        <w:t>Αναδόχου</w:t>
      </w:r>
      <w:r>
        <w:rPr>
          <w:rFonts w:ascii="Calibri" w:hAnsi="Calibri"/>
          <w:spacing w:val="-11"/>
        </w:rPr>
        <w:t xml:space="preserve"> </w:t>
      </w:r>
      <w:r>
        <w:rPr>
          <w:rFonts w:ascii="Calibri" w:hAnsi="Calibri"/>
        </w:rPr>
        <w:t>και</w:t>
      </w:r>
      <w:r>
        <w:rPr>
          <w:rFonts w:ascii="Calibri" w:hAnsi="Calibri"/>
          <w:spacing w:val="-8"/>
        </w:rPr>
        <w:t xml:space="preserve"> </w:t>
      </w:r>
      <w:r>
        <w:rPr>
          <w:rFonts w:ascii="Calibri" w:hAnsi="Calibri"/>
        </w:rPr>
        <w:t>αποτελεί</w:t>
      </w:r>
      <w:r>
        <w:rPr>
          <w:rFonts w:ascii="Calibri" w:hAnsi="Calibri"/>
          <w:spacing w:val="-10"/>
        </w:rPr>
        <w:t xml:space="preserve"> </w:t>
      </w:r>
      <w:r>
        <w:rPr>
          <w:rFonts w:ascii="Calibri" w:hAnsi="Calibri"/>
        </w:rPr>
        <w:t xml:space="preserve">μία παράμετρο της χρέωσης προμήθειας </w:t>
      </w:r>
      <w:r>
        <w:rPr>
          <w:rFonts w:ascii="Calibri" w:hAnsi="Calibri"/>
          <w:b/>
        </w:rPr>
        <w:t>(ΧΠ).</w:t>
      </w:r>
    </w:p>
    <w:p w14:paraId="02B316AC" w14:textId="77777777" w:rsidR="00A95106" w:rsidRDefault="0041777B">
      <w:pPr>
        <w:pStyle w:val="a3"/>
        <w:spacing w:before="121"/>
        <w:jc w:val="both"/>
        <w:rPr>
          <w:rFonts w:ascii="Calibri" w:hAnsi="Calibri"/>
        </w:rPr>
      </w:pPr>
      <w:r>
        <w:rPr>
          <w:rFonts w:ascii="Calibri" w:hAnsi="Calibri"/>
        </w:rPr>
        <w:t>Η</w:t>
      </w:r>
      <w:r>
        <w:rPr>
          <w:rFonts w:ascii="Calibri" w:hAnsi="Calibri"/>
          <w:spacing w:val="-8"/>
        </w:rPr>
        <w:t xml:space="preserve"> </w:t>
      </w:r>
      <w:r>
        <w:rPr>
          <w:rFonts w:ascii="Calibri" w:hAnsi="Calibri"/>
        </w:rPr>
        <w:t>Χρέωση</w:t>
      </w:r>
      <w:r>
        <w:rPr>
          <w:rFonts w:ascii="Calibri" w:hAnsi="Calibri"/>
          <w:spacing w:val="-6"/>
        </w:rPr>
        <w:t xml:space="preserve"> </w:t>
      </w:r>
      <w:r>
        <w:rPr>
          <w:rFonts w:ascii="Calibri" w:hAnsi="Calibri"/>
        </w:rPr>
        <w:t>Προμήθειας</w:t>
      </w:r>
      <w:r>
        <w:rPr>
          <w:rFonts w:ascii="Calibri" w:hAnsi="Calibri"/>
          <w:spacing w:val="-5"/>
        </w:rPr>
        <w:t xml:space="preserve"> </w:t>
      </w:r>
      <w:r>
        <w:rPr>
          <w:rFonts w:ascii="Calibri" w:hAnsi="Calibri"/>
        </w:rPr>
        <w:t>προκύπτει</w:t>
      </w:r>
      <w:r>
        <w:rPr>
          <w:rFonts w:ascii="Calibri" w:hAnsi="Calibri"/>
          <w:spacing w:val="-5"/>
        </w:rPr>
        <w:t xml:space="preserve"> </w:t>
      </w:r>
      <w:r>
        <w:rPr>
          <w:rFonts w:ascii="Calibri" w:hAnsi="Calibri"/>
        </w:rPr>
        <w:t>από</w:t>
      </w:r>
      <w:r>
        <w:rPr>
          <w:rFonts w:ascii="Calibri" w:hAnsi="Calibri"/>
          <w:spacing w:val="-6"/>
        </w:rPr>
        <w:t xml:space="preserve"> </w:t>
      </w:r>
      <w:r>
        <w:rPr>
          <w:rFonts w:ascii="Calibri" w:hAnsi="Calibri"/>
        </w:rPr>
        <w:t>την</w:t>
      </w:r>
      <w:r>
        <w:rPr>
          <w:rFonts w:ascii="Calibri" w:hAnsi="Calibri"/>
          <w:spacing w:val="-5"/>
        </w:rPr>
        <w:t xml:space="preserve"> </w:t>
      </w:r>
      <w:r>
        <w:rPr>
          <w:rFonts w:ascii="Calibri" w:hAnsi="Calibri"/>
        </w:rPr>
        <w:t>εφαρμογή</w:t>
      </w:r>
      <w:r>
        <w:rPr>
          <w:rFonts w:ascii="Calibri" w:hAnsi="Calibri"/>
          <w:spacing w:val="-8"/>
        </w:rPr>
        <w:t xml:space="preserve"> </w:t>
      </w:r>
      <w:r>
        <w:rPr>
          <w:rFonts w:ascii="Calibri" w:hAnsi="Calibri"/>
        </w:rPr>
        <w:t>του</w:t>
      </w:r>
      <w:r>
        <w:rPr>
          <w:rFonts w:ascii="Calibri" w:hAnsi="Calibri"/>
          <w:spacing w:val="-5"/>
        </w:rPr>
        <w:t xml:space="preserve"> </w:t>
      </w:r>
      <w:r>
        <w:rPr>
          <w:rFonts w:ascii="Calibri" w:hAnsi="Calibri"/>
        </w:rPr>
        <w:t>κάτωθι</w:t>
      </w:r>
      <w:r>
        <w:rPr>
          <w:rFonts w:ascii="Calibri" w:hAnsi="Calibri"/>
          <w:spacing w:val="-7"/>
        </w:rPr>
        <w:t xml:space="preserve"> </w:t>
      </w:r>
      <w:r>
        <w:rPr>
          <w:rFonts w:ascii="Calibri" w:hAnsi="Calibri"/>
          <w:spacing w:val="-2"/>
        </w:rPr>
        <w:t>τύπου:</w:t>
      </w:r>
    </w:p>
    <w:p w14:paraId="2B796C6C" w14:textId="77777777" w:rsidR="00A95106" w:rsidRDefault="0041777B">
      <w:pPr>
        <w:pStyle w:val="4"/>
        <w:spacing w:before="171"/>
        <w:rPr>
          <w:rFonts w:ascii="Calibri" w:hAnsi="Calibri"/>
        </w:rPr>
      </w:pPr>
      <w:r>
        <w:rPr>
          <w:rFonts w:ascii="Calibri" w:hAnsi="Calibri"/>
        </w:rPr>
        <w:t>Χρέωση</w:t>
      </w:r>
      <w:r>
        <w:rPr>
          <w:rFonts w:ascii="Calibri" w:hAnsi="Calibri"/>
          <w:spacing w:val="-8"/>
        </w:rPr>
        <w:t xml:space="preserve"> </w:t>
      </w:r>
      <w:r>
        <w:rPr>
          <w:rFonts w:ascii="Calibri" w:hAnsi="Calibri"/>
        </w:rPr>
        <w:t>Προμήθειας</w:t>
      </w:r>
      <w:r>
        <w:rPr>
          <w:rFonts w:ascii="Calibri" w:hAnsi="Calibri"/>
          <w:spacing w:val="-5"/>
        </w:rPr>
        <w:t xml:space="preserve"> </w:t>
      </w:r>
      <w:r>
        <w:rPr>
          <w:rFonts w:ascii="Calibri" w:hAnsi="Calibri"/>
        </w:rPr>
        <w:t>(ΧΠ)</w:t>
      </w:r>
      <w:r>
        <w:rPr>
          <w:rFonts w:ascii="Calibri" w:hAnsi="Calibri"/>
          <w:spacing w:val="-6"/>
        </w:rPr>
        <w:t xml:space="preserve"> </w:t>
      </w:r>
      <w:r>
        <w:rPr>
          <w:rFonts w:ascii="Calibri" w:hAnsi="Calibri"/>
        </w:rPr>
        <w:t>=</w:t>
      </w:r>
      <w:r>
        <w:rPr>
          <w:rFonts w:ascii="Calibri" w:hAnsi="Calibri"/>
          <w:spacing w:val="-4"/>
        </w:rPr>
        <w:t xml:space="preserve"> </w:t>
      </w:r>
      <w:r>
        <w:rPr>
          <w:rFonts w:ascii="Calibri" w:hAnsi="Calibri"/>
        </w:rPr>
        <w:t>(TTF</w:t>
      </w:r>
      <w:r w:rsidR="00DA41C0">
        <w:rPr>
          <w:rFonts w:ascii="Calibri" w:hAnsi="Calibri"/>
          <w:lang w:val="en-US"/>
        </w:rPr>
        <w:t>p</w:t>
      </w:r>
      <w:r>
        <w:rPr>
          <w:rFonts w:ascii="Calibri" w:hAnsi="Calibri"/>
        </w:rPr>
        <w:t>)</w:t>
      </w:r>
      <w:r>
        <w:rPr>
          <w:rFonts w:ascii="Calibri" w:hAnsi="Calibri"/>
          <w:spacing w:val="-7"/>
        </w:rPr>
        <w:t xml:space="preserve"> </w:t>
      </w:r>
      <w:r>
        <w:rPr>
          <w:rFonts w:ascii="Calibri" w:hAnsi="Calibri"/>
        </w:rPr>
        <w:t>+</w:t>
      </w:r>
      <w:r>
        <w:rPr>
          <w:rFonts w:ascii="Calibri" w:hAnsi="Calibri"/>
          <w:spacing w:val="-4"/>
        </w:rPr>
        <w:t xml:space="preserve"> </w:t>
      </w:r>
      <w:r>
        <w:rPr>
          <w:rFonts w:ascii="Calibri" w:hAnsi="Calibri"/>
        </w:rPr>
        <w:t>Περιθώριο</w:t>
      </w:r>
      <w:r>
        <w:rPr>
          <w:rFonts w:ascii="Calibri" w:hAnsi="Calibri"/>
          <w:spacing w:val="-5"/>
        </w:rPr>
        <w:t xml:space="preserve"> </w:t>
      </w:r>
      <w:r>
        <w:rPr>
          <w:rFonts w:ascii="Calibri" w:hAnsi="Calibri"/>
        </w:rPr>
        <w:t>Κέρδους</w:t>
      </w:r>
      <w:r>
        <w:rPr>
          <w:rFonts w:ascii="Calibri" w:hAnsi="Calibri"/>
          <w:spacing w:val="-5"/>
        </w:rPr>
        <w:t xml:space="preserve"> </w:t>
      </w:r>
      <w:r>
        <w:rPr>
          <w:rFonts w:ascii="Calibri" w:hAnsi="Calibri"/>
          <w:spacing w:val="-4"/>
        </w:rPr>
        <w:t>(ΠΚ)</w:t>
      </w:r>
    </w:p>
    <w:p w14:paraId="6C413DF5" w14:textId="77777777" w:rsidR="00A95106" w:rsidRDefault="0041777B">
      <w:pPr>
        <w:pStyle w:val="a3"/>
        <w:spacing w:before="173"/>
        <w:rPr>
          <w:rFonts w:ascii="Calibri" w:hAnsi="Calibri"/>
        </w:rPr>
      </w:pPr>
      <w:r>
        <w:rPr>
          <w:rFonts w:ascii="Calibri" w:hAnsi="Calibri"/>
          <w:spacing w:val="-4"/>
        </w:rPr>
        <w:t>όπου:</w:t>
      </w:r>
    </w:p>
    <w:p w14:paraId="1DF2BEDE" w14:textId="77777777" w:rsidR="00AF67B8" w:rsidRDefault="0041777B" w:rsidP="00AF67B8">
      <w:pPr>
        <w:pStyle w:val="a3"/>
        <w:spacing w:before="171" w:line="285" w:lineRule="auto"/>
        <w:ind w:right="703"/>
        <w:jc w:val="both"/>
        <w:rPr>
          <w:sz w:val="24"/>
          <w:szCs w:val="24"/>
          <w:lang w:eastAsia="el-GR"/>
        </w:rPr>
      </w:pPr>
      <w:r>
        <w:rPr>
          <w:rFonts w:ascii="Calibri" w:hAnsi="Calibri"/>
          <w:b/>
        </w:rPr>
        <w:t xml:space="preserve">TTF: </w:t>
      </w:r>
      <w:r w:rsidR="00AF67B8" w:rsidRPr="006778C2">
        <w:rPr>
          <w:sz w:val="24"/>
          <w:szCs w:val="24"/>
          <w:lang w:eastAsia="el-GR"/>
        </w:rPr>
        <w:t>Είναι η τιμή προμήθειας και εκφράζεται σε €/</w:t>
      </w:r>
      <w:proofErr w:type="spellStart"/>
      <w:r w:rsidR="00AF67B8" w:rsidRPr="006778C2">
        <w:rPr>
          <w:sz w:val="24"/>
          <w:szCs w:val="24"/>
          <w:lang w:eastAsia="el-GR"/>
        </w:rPr>
        <w:t>Μwh</w:t>
      </w:r>
      <w:proofErr w:type="spellEnd"/>
      <w:r w:rsidR="00AF67B8" w:rsidRPr="006778C2">
        <w:rPr>
          <w:sz w:val="24"/>
          <w:szCs w:val="24"/>
          <w:lang w:eastAsia="el-GR"/>
        </w:rPr>
        <w:t>. Η τιμή TTF για έναν Μήνα τιμολόγησης (Μ) δημοσιεύεται την προτελευταία εργάσιμη ημέρα του προηγούμενου Μήνα (Μ-1) από τον Μήνα τιμολόγησης, στις αναφορές δεδομένων του Ευρωπαϊκού Χρηματιστηρίου Ενέργειας (ΕΕΧ) στον πίνακα «</w:t>
      </w:r>
      <w:proofErr w:type="spellStart"/>
      <w:r w:rsidR="00AF67B8" w:rsidRPr="006778C2">
        <w:rPr>
          <w:sz w:val="24"/>
          <w:szCs w:val="24"/>
          <w:lang w:eastAsia="el-GR"/>
        </w:rPr>
        <w:t>Monthly</w:t>
      </w:r>
      <w:proofErr w:type="spellEnd"/>
      <w:r w:rsidR="00AF67B8" w:rsidRPr="006778C2">
        <w:rPr>
          <w:sz w:val="24"/>
          <w:szCs w:val="24"/>
          <w:lang w:eastAsia="el-GR"/>
        </w:rPr>
        <w:t xml:space="preserve"> </w:t>
      </w:r>
      <w:proofErr w:type="spellStart"/>
      <w:r w:rsidR="00AF67B8" w:rsidRPr="006778C2">
        <w:rPr>
          <w:sz w:val="24"/>
          <w:szCs w:val="24"/>
          <w:lang w:eastAsia="el-GR"/>
        </w:rPr>
        <w:t>Index</w:t>
      </w:r>
      <w:proofErr w:type="spellEnd"/>
      <w:r w:rsidR="00AF67B8" w:rsidRPr="006778C2">
        <w:rPr>
          <w:sz w:val="24"/>
          <w:szCs w:val="24"/>
          <w:lang w:eastAsia="el-GR"/>
        </w:rPr>
        <w:t>: TTF» (</w:t>
      </w:r>
      <w:hyperlink r:id="rId31" w:tgtFrame="_blank" w:history="1">
        <w:r w:rsidR="00AF67B8" w:rsidRPr="006778C2">
          <w:rPr>
            <w:color w:val="0000FF"/>
            <w:sz w:val="24"/>
            <w:szCs w:val="24"/>
            <w:u w:val="single"/>
            <w:lang w:eastAsia="el-GR"/>
          </w:rPr>
          <w:t>https://www.eex.com/en/market-data/natural-gas/indices</w:t>
        </w:r>
      </w:hyperlink>
      <w:r w:rsidR="00AF67B8" w:rsidRPr="006778C2">
        <w:rPr>
          <w:sz w:val="24"/>
          <w:szCs w:val="24"/>
          <w:lang w:eastAsia="el-GR"/>
        </w:rPr>
        <w:t xml:space="preserve">). </w:t>
      </w:r>
    </w:p>
    <w:p w14:paraId="0490FCA1" w14:textId="77777777" w:rsidR="00AF67B8" w:rsidRDefault="00AF67B8" w:rsidP="00AF67B8">
      <w:pPr>
        <w:pStyle w:val="a3"/>
        <w:spacing w:before="171" w:line="285" w:lineRule="auto"/>
        <w:ind w:right="703"/>
        <w:jc w:val="both"/>
        <w:rPr>
          <w:rFonts w:ascii="Calibri" w:hAnsi="Calibri"/>
        </w:rPr>
      </w:pPr>
      <w:r w:rsidRPr="006778C2">
        <w:rPr>
          <w:sz w:val="24"/>
          <w:szCs w:val="24"/>
          <w:lang w:eastAsia="el-GR"/>
        </w:rPr>
        <w:t xml:space="preserve">Ο δείκτης αυτός δημοσιεύεται από το </w:t>
      </w:r>
      <w:r w:rsidRPr="006778C2">
        <w:rPr>
          <w:b/>
          <w:bCs/>
          <w:sz w:val="24"/>
          <w:szCs w:val="24"/>
          <w:lang w:eastAsia="el-GR"/>
        </w:rPr>
        <w:t>Ευρωπαϊκό Χρηματιστήριο Ενέργειας (EEX)</w:t>
      </w:r>
      <w:r w:rsidRPr="006778C2">
        <w:rPr>
          <w:sz w:val="24"/>
          <w:szCs w:val="24"/>
          <w:lang w:eastAsia="el-GR"/>
        </w:rPr>
        <w:t xml:space="preserve"> την προτελευταία εργάσιμη ημέρα του προηγούμενου μήνα</w:t>
      </w:r>
    </w:p>
    <w:p w14:paraId="493865E2" w14:textId="77777777" w:rsidR="00A95106" w:rsidRDefault="0041777B">
      <w:pPr>
        <w:pStyle w:val="4"/>
        <w:spacing w:before="121"/>
        <w:rPr>
          <w:rFonts w:ascii="Calibri" w:hAnsi="Calibri"/>
          <w:spacing w:val="-2"/>
        </w:rPr>
      </w:pPr>
      <w:r>
        <w:rPr>
          <w:rFonts w:ascii="Calibri" w:hAnsi="Calibri"/>
        </w:rPr>
        <w:t>Ενδεικτικά</w:t>
      </w:r>
      <w:r>
        <w:rPr>
          <w:rFonts w:ascii="Calibri" w:hAnsi="Calibri"/>
          <w:spacing w:val="-4"/>
        </w:rPr>
        <w:t xml:space="preserve"> </w:t>
      </w:r>
      <w:r>
        <w:rPr>
          <w:rFonts w:ascii="Calibri" w:hAnsi="Calibri"/>
        </w:rPr>
        <w:t>οι</w:t>
      </w:r>
      <w:r>
        <w:rPr>
          <w:rFonts w:ascii="Calibri" w:hAnsi="Calibri"/>
          <w:spacing w:val="-3"/>
        </w:rPr>
        <w:t xml:space="preserve"> </w:t>
      </w:r>
      <w:r>
        <w:rPr>
          <w:rFonts w:ascii="Calibri" w:hAnsi="Calibri"/>
        </w:rPr>
        <w:t>τιμές</w:t>
      </w:r>
      <w:r>
        <w:rPr>
          <w:rFonts w:ascii="Calibri" w:hAnsi="Calibri"/>
          <w:spacing w:val="-4"/>
        </w:rPr>
        <w:t xml:space="preserve"> </w:t>
      </w:r>
      <w:r>
        <w:rPr>
          <w:rFonts w:ascii="Calibri" w:hAnsi="Calibri"/>
        </w:rPr>
        <w:t>του</w:t>
      </w:r>
      <w:r>
        <w:rPr>
          <w:rFonts w:ascii="Calibri" w:hAnsi="Calibri"/>
          <w:spacing w:val="-4"/>
        </w:rPr>
        <w:t xml:space="preserve"> </w:t>
      </w:r>
      <w:r>
        <w:rPr>
          <w:rFonts w:ascii="Calibri" w:hAnsi="Calibri"/>
        </w:rPr>
        <w:t>TTF</w:t>
      </w:r>
      <w:r w:rsidR="00AF67B8">
        <w:rPr>
          <w:rFonts w:ascii="Calibri" w:hAnsi="Calibri"/>
          <w:lang w:val="en-US"/>
        </w:rPr>
        <w:t>p</w:t>
      </w:r>
      <w:r>
        <w:rPr>
          <w:rFonts w:ascii="Calibri" w:hAnsi="Calibri"/>
          <w:spacing w:val="-1"/>
        </w:rPr>
        <w:t xml:space="preserve"> </w:t>
      </w:r>
      <w:r>
        <w:rPr>
          <w:rFonts w:ascii="Calibri" w:hAnsi="Calibri"/>
        </w:rPr>
        <w:t>για</w:t>
      </w:r>
      <w:r>
        <w:rPr>
          <w:rFonts w:ascii="Calibri" w:hAnsi="Calibri"/>
          <w:spacing w:val="-3"/>
        </w:rPr>
        <w:t xml:space="preserve"> </w:t>
      </w:r>
      <w:r>
        <w:rPr>
          <w:rFonts w:ascii="Calibri" w:hAnsi="Calibri"/>
        </w:rPr>
        <w:t>το</w:t>
      </w:r>
      <w:r>
        <w:rPr>
          <w:rFonts w:ascii="Calibri" w:hAnsi="Calibri"/>
          <w:spacing w:val="-3"/>
        </w:rPr>
        <w:t xml:space="preserve"> </w:t>
      </w:r>
      <w:r>
        <w:rPr>
          <w:rFonts w:ascii="Calibri" w:hAnsi="Calibri"/>
        </w:rPr>
        <w:t>202</w:t>
      </w:r>
      <w:r w:rsidR="0001724E" w:rsidRPr="002F5CF3">
        <w:rPr>
          <w:rFonts w:ascii="Calibri" w:hAnsi="Calibri"/>
        </w:rPr>
        <w:t>4</w:t>
      </w:r>
      <w:r>
        <w:rPr>
          <w:rFonts w:ascii="Calibri" w:hAnsi="Calibri"/>
          <w:spacing w:val="-1"/>
        </w:rPr>
        <w:t xml:space="preserve"> </w:t>
      </w:r>
      <w:r>
        <w:rPr>
          <w:rFonts w:ascii="Calibri" w:hAnsi="Calibri"/>
          <w:spacing w:val="-2"/>
        </w:rPr>
        <w:t>ήτανε:</w:t>
      </w:r>
    </w:p>
    <w:p w14:paraId="13A96E30" w14:textId="77777777" w:rsidR="00AF67B8" w:rsidRDefault="00AF67B8">
      <w:pPr>
        <w:pStyle w:val="4"/>
        <w:spacing w:before="121"/>
        <w:rPr>
          <w:ins w:id="50" w:author="Gaki Elena" w:date="2025-10-10T15:13:00Z"/>
          <w:rFonts w:ascii="Calibri" w:hAnsi="Calibri"/>
        </w:rPr>
      </w:pPr>
    </w:p>
    <w:p w14:paraId="47091695" w14:textId="77777777" w:rsidR="00BB5F56" w:rsidRDefault="00BB5F56">
      <w:pPr>
        <w:pStyle w:val="4"/>
        <w:spacing w:before="121"/>
        <w:rPr>
          <w:rFonts w:ascii="Calibri" w:hAnsi="Calibri"/>
        </w:rPr>
      </w:pPr>
    </w:p>
    <w:p w14:paraId="65F4EE2B" w14:textId="77777777" w:rsidR="00AF67B8" w:rsidRDefault="00AF67B8">
      <w:pPr>
        <w:pStyle w:val="4"/>
        <w:spacing w:before="121"/>
        <w:rPr>
          <w:rFonts w:ascii="Calibri" w:hAnsi="Calibri"/>
        </w:rPr>
      </w:pPr>
    </w:p>
    <w:p w14:paraId="0061D372" w14:textId="77777777" w:rsidR="00AF67B8" w:rsidRDefault="00AF67B8">
      <w:pPr>
        <w:pStyle w:val="4"/>
        <w:spacing w:before="121"/>
        <w:rPr>
          <w:rFonts w:ascii="Calibri" w:hAnsi="Calibri"/>
        </w:rPr>
      </w:pPr>
    </w:p>
    <w:tbl>
      <w:tblPr>
        <w:tblW w:w="4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1"/>
        <w:gridCol w:w="2578"/>
      </w:tblGrid>
      <w:tr w:rsidR="00AF67B8" w:rsidRPr="00083621" w14:paraId="4B0771F4" w14:textId="77777777" w:rsidTr="00AF67B8">
        <w:trPr>
          <w:jc w:val="center"/>
        </w:trPr>
        <w:tc>
          <w:tcPr>
            <w:tcW w:w="1176" w:type="dxa"/>
            <w:tcBorders>
              <w:bottom w:val="single" w:sz="4" w:space="0" w:color="auto"/>
            </w:tcBorders>
            <w:shd w:val="clear" w:color="auto" w:fill="BFBFBF"/>
            <w:tcMar>
              <w:top w:w="15" w:type="dxa"/>
              <w:left w:w="108" w:type="dxa"/>
              <w:bottom w:w="15" w:type="dxa"/>
              <w:right w:w="108" w:type="dxa"/>
            </w:tcMar>
            <w:vAlign w:val="center"/>
            <w:hideMark/>
          </w:tcPr>
          <w:p w14:paraId="43F97E80" w14:textId="77777777" w:rsidR="00AF67B8" w:rsidRPr="006778C2" w:rsidRDefault="00AF67B8" w:rsidP="00C63DF5">
            <w:pPr>
              <w:spacing w:before="100" w:beforeAutospacing="1" w:after="100" w:afterAutospacing="1"/>
              <w:jc w:val="center"/>
              <w:rPr>
                <w:sz w:val="24"/>
                <w:szCs w:val="24"/>
                <w:lang w:eastAsia="el-GR"/>
              </w:rPr>
            </w:pPr>
            <w:proofErr w:type="spellStart"/>
            <w:r w:rsidRPr="006778C2">
              <w:rPr>
                <w:rFonts w:ascii="Arial" w:hAnsi="Arial" w:cs="Arial"/>
                <w:b/>
                <w:bCs/>
                <w:color w:val="000000"/>
                <w:lang w:eastAsia="el-GR"/>
              </w:rPr>
              <w:t>Month</w:t>
            </w:r>
            <w:proofErr w:type="spellEnd"/>
          </w:p>
        </w:tc>
        <w:tc>
          <w:tcPr>
            <w:tcW w:w="1607" w:type="dxa"/>
            <w:tcBorders>
              <w:bottom w:val="single" w:sz="4" w:space="0" w:color="auto"/>
            </w:tcBorders>
            <w:shd w:val="clear" w:color="auto" w:fill="BFBFBF"/>
            <w:tcMar>
              <w:top w:w="15" w:type="dxa"/>
              <w:left w:w="108" w:type="dxa"/>
              <w:bottom w:w="15" w:type="dxa"/>
              <w:right w:w="108" w:type="dxa"/>
            </w:tcMar>
            <w:vAlign w:val="center"/>
            <w:hideMark/>
          </w:tcPr>
          <w:p w14:paraId="5576D648" w14:textId="77777777" w:rsidR="00AF67B8" w:rsidRPr="006778C2" w:rsidRDefault="00AF67B8" w:rsidP="00C63DF5">
            <w:pPr>
              <w:spacing w:before="100" w:beforeAutospacing="1" w:after="100" w:afterAutospacing="1"/>
              <w:jc w:val="center"/>
              <w:rPr>
                <w:sz w:val="24"/>
                <w:szCs w:val="24"/>
                <w:lang w:val="en-US" w:eastAsia="el-GR"/>
              </w:rPr>
            </w:pPr>
            <w:proofErr w:type="spellStart"/>
            <w:r w:rsidRPr="006778C2">
              <w:rPr>
                <w:rFonts w:ascii="Arial" w:hAnsi="Arial" w:cs="Arial"/>
                <w:b/>
                <w:bCs/>
                <w:color w:val="000000"/>
                <w:lang w:val="en-US" w:eastAsia="el-GR"/>
              </w:rPr>
              <w:t>Powernext</w:t>
            </w:r>
            <w:proofErr w:type="spellEnd"/>
            <w:r w:rsidRPr="006778C2">
              <w:rPr>
                <w:rFonts w:ascii="Arial" w:hAnsi="Arial" w:cs="Arial"/>
                <w:b/>
                <w:bCs/>
                <w:color w:val="000000"/>
                <w:lang w:val="en-US" w:eastAsia="el-GR"/>
              </w:rPr>
              <w:t xml:space="preserve"> EEX TTF / </w:t>
            </w:r>
            <w:proofErr w:type="spellStart"/>
            <w:proofErr w:type="gramStart"/>
            <w:r w:rsidRPr="006778C2">
              <w:rPr>
                <w:rFonts w:ascii="Arial" w:hAnsi="Arial" w:cs="Arial"/>
                <w:b/>
                <w:bCs/>
                <w:color w:val="000000"/>
                <w:lang w:val="en-US" w:eastAsia="el-GR"/>
              </w:rPr>
              <w:t>TTFp</w:t>
            </w:r>
            <w:proofErr w:type="spellEnd"/>
            <w:r w:rsidRPr="006778C2">
              <w:rPr>
                <w:rFonts w:ascii="Arial" w:hAnsi="Arial" w:cs="Arial"/>
                <w:b/>
                <w:bCs/>
                <w:color w:val="000000"/>
                <w:lang w:val="en-US" w:eastAsia="el-GR"/>
              </w:rPr>
              <w:t>  (</w:t>
            </w:r>
            <w:proofErr w:type="gramEnd"/>
            <w:r w:rsidRPr="006778C2">
              <w:rPr>
                <w:rFonts w:ascii="Arial" w:hAnsi="Arial" w:cs="Arial"/>
                <w:b/>
                <w:bCs/>
                <w:color w:val="000000"/>
                <w:lang w:val="en-US" w:eastAsia="el-GR"/>
              </w:rPr>
              <w:t>€/MWh)</w:t>
            </w:r>
          </w:p>
        </w:tc>
      </w:tr>
      <w:tr w:rsidR="00AF67B8" w:rsidRPr="006778C2" w14:paraId="098D18EC" w14:textId="77777777" w:rsidTr="00AF67B8">
        <w:trPr>
          <w:jc w:val="center"/>
        </w:trPr>
        <w:tc>
          <w:tcPr>
            <w:tcW w:w="1176" w:type="dxa"/>
            <w:noWrap/>
            <w:tcMar>
              <w:top w:w="15" w:type="dxa"/>
              <w:left w:w="108" w:type="dxa"/>
              <w:bottom w:w="15" w:type="dxa"/>
              <w:right w:w="108" w:type="dxa"/>
            </w:tcMar>
            <w:vAlign w:val="bottom"/>
            <w:hideMark/>
          </w:tcPr>
          <w:p w14:paraId="77AB89C2" w14:textId="77777777" w:rsidR="00AF67B8" w:rsidRPr="006778C2" w:rsidRDefault="00AF67B8" w:rsidP="00C63DF5">
            <w:pPr>
              <w:spacing w:before="100" w:beforeAutospacing="1" w:after="100" w:afterAutospacing="1"/>
              <w:jc w:val="center"/>
              <w:rPr>
                <w:sz w:val="24"/>
                <w:szCs w:val="24"/>
                <w:lang w:eastAsia="el-GR"/>
              </w:rPr>
            </w:pPr>
            <w:r w:rsidRPr="006778C2">
              <w:rPr>
                <w:rFonts w:ascii="Arial" w:hAnsi="Arial" w:cs="Arial"/>
                <w:b/>
                <w:bCs/>
                <w:color w:val="000000"/>
                <w:lang w:eastAsia="el-GR"/>
              </w:rPr>
              <w:t>Ιαν-24</w:t>
            </w:r>
          </w:p>
        </w:tc>
        <w:tc>
          <w:tcPr>
            <w:tcW w:w="1607" w:type="dxa"/>
            <w:noWrap/>
            <w:tcMar>
              <w:top w:w="15" w:type="dxa"/>
              <w:left w:w="108" w:type="dxa"/>
              <w:bottom w:w="15" w:type="dxa"/>
              <w:right w:w="108" w:type="dxa"/>
            </w:tcMar>
            <w:vAlign w:val="bottom"/>
            <w:hideMark/>
          </w:tcPr>
          <w:p w14:paraId="0AD0DBCE" w14:textId="77777777" w:rsidR="00AF67B8" w:rsidRPr="006778C2" w:rsidRDefault="00AF67B8" w:rsidP="00AF67B8">
            <w:pPr>
              <w:spacing w:before="100" w:beforeAutospacing="1" w:after="100" w:afterAutospacing="1"/>
              <w:jc w:val="center"/>
              <w:rPr>
                <w:sz w:val="24"/>
                <w:szCs w:val="24"/>
                <w:lang w:eastAsia="el-GR"/>
              </w:rPr>
            </w:pPr>
            <w:r w:rsidRPr="006778C2">
              <w:rPr>
                <w:rFonts w:ascii="Arial" w:hAnsi="Arial" w:cs="Arial"/>
                <w:color w:val="000000"/>
                <w:lang w:eastAsia="el-GR"/>
              </w:rPr>
              <w:t>36,64</w:t>
            </w:r>
          </w:p>
        </w:tc>
      </w:tr>
      <w:tr w:rsidR="00AF67B8" w:rsidRPr="006778C2" w14:paraId="0B824B75" w14:textId="77777777" w:rsidTr="00AF67B8">
        <w:trPr>
          <w:jc w:val="center"/>
        </w:trPr>
        <w:tc>
          <w:tcPr>
            <w:tcW w:w="1176" w:type="dxa"/>
            <w:noWrap/>
            <w:tcMar>
              <w:top w:w="15" w:type="dxa"/>
              <w:left w:w="108" w:type="dxa"/>
              <w:bottom w:w="15" w:type="dxa"/>
              <w:right w:w="108" w:type="dxa"/>
            </w:tcMar>
            <w:vAlign w:val="bottom"/>
            <w:hideMark/>
          </w:tcPr>
          <w:p w14:paraId="0501DA39" w14:textId="77777777" w:rsidR="00AF67B8" w:rsidRPr="006778C2" w:rsidRDefault="00AF67B8" w:rsidP="00C63DF5">
            <w:pPr>
              <w:spacing w:before="100" w:beforeAutospacing="1" w:after="100" w:afterAutospacing="1"/>
              <w:jc w:val="center"/>
              <w:rPr>
                <w:sz w:val="24"/>
                <w:szCs w:val="24"/>
                <w:lang w:eastAsia="el-GR"/>
              </w:rPr>
            </w:pPr>
            <w:r w:rsidRPr="006778C2">
              <w:rPr>
                <w:rFonts w:ascii="Arial" w:hAnsi="Arial" w:cs="Arial"/>
                <w:b/>
                <w:bCs/>
                <w:color w:val="000000"/>
                <w:lang w:eastAsia="el-GR"/>
              </w:rPr>
              <w:t>Φεβ-24</w:t>
            </w:r>
          </w:p>
        </w:tc>
        <w:tc>
          <w:tcPr>
            <w:tcW w:w="1607" w:type="dxa"/>
            <w:noWrap/>
            <w:tcMar>
              <w:top w:w="15" w:type="dxa"/>
              <w:left w:w="108" w:type="dxa"/>
              <w:bottom w:w="15" w:type="dxa"/>
              <w:right w:w="108" w:type="dxa"/>
            </w:tcMar>
            <w:vAlign w:val="bottom"/>
            <w:hideMark/>
          </w:tcPr>
          <w:p w14:paraId="331D70EF" w14:textId="77777777" w:rsidR="00AF67B8" w:rsidRPr="006778C2" w:rsidRDefault="00AF67B8" w:rsidP="00AF67B8">
            <w:pPr>
              <w:spacing w:before="100" w:beforeAutospacing="1" w:after="100" w:afterAutospacing="1"/>
              <w:jc w:val="center"/>
              <w:rPr>
                <w:sz w:val="24"/>
                <w:szCs w:val="24"/>
                <w:lang w:eastAsia="el-GR"/>
              </w:rPr>
            </w:pPr>
            <w:r w:rsidRPr="006778C2">
              <w:rPr>
                <w:rFonts w:ascii="Arial" w:hAnsi="Arial" w:cs="Arial"/>
                <w:color w:val="000000"/>
                <w:lang w:eastAsia="el-GR"/>
              </w:rPr>
              <w:t>30,00</w:t>
            </w:r>
          </w:p>
        </w:tc>
      </w:tr>
      <w:tr w:rsidR="00AF67B8" w:rsidRPr="006778C2" w14:paraId="7B2837C1" w14:textId="77777777" w:rsidTr="00AF67B8">
        <w:trPr>
          <w:jc w:val="center"/>
        </w:trPr>
        <w:tc>
          <w:tcPr>
            <w:tcW w:w="1176" w:type="dxa"/>
            <w:noWrap/>
            <w:tcMar>
              <w:top w:w="15" w:type="dxa"/>
              <w:left w:w="108" w:type="dxa"/>
              <w:bottom w:w="15" w:type="dxa"/>
              <w:right w:w="108" w:type="dxa"/>
            </w:tcMar>
            <w:vAlign w:val="bottom"/>
            <w:hideMark/>
          </w:tcPr>
          <w:p w14:paraId="209577AF" w14:textId="77777777" w:rsidR="00AF67B8" w:rsidRPr="006778C2" w:rsidRDefault="00AF67B8" w:rsidP="00C63DF5">
            <w:pPr>
              <w:spacing w:before="100" w:beforeAutospacing="1" w:after="100" w:afterAutospacing="1"/>
              <w:jc w:val="center"/>
              <w:rPr>
                <w:sz w:val="24"/>
                <w:szCs w:val="24"/>
                <w:lang w:eastAsia="el-GR"/>
              </w:rPr>
            </w:pPr>
            <w:r w:rsidRPr="006778C2">
              <w:rPr>
                <w:rFonts w:ascii="Arial" w:hAnsi="Arial" w:cs="Arial"/>
                <w:b/>
                <w:bCs/>
                <w:color w:val="000000"/>
                <w:lang w:eastAsia="el-GR"/>
              </w:rPr>
              <w:t>Μαρ-24</w:t>
            </w:r>
          </w:p>
        </w:tc>
        <w:tc>
          <w:tcPr>
            <w:tcW w:w="1607" w:type="dxa"/>
            <w:noWrap/>
            <w:tcMar>
              <w:top w:w="15" w:type="dxa"/>
              <w:left w:w="108" w:type="dxa"/>
              <w:bottom w:w="15" w:type="dxa"/>
              <w:right w:w="108" w:type="dxa"/>
            </w:tcMar>
            <w:vAlign w:val="bottom"/>
            <w:hideMark/>
          </w:tcPr>
          <w:p w14:paraId="211D468C" w14:textId="77777777" w:rsidR="00AF67B8" w:rsidRPr="006778C2" w:rsidRDefault="00AF67B8" w:rsidP="00AF67B8">
            <w:pPr>
              <w:spacing w:before="100" w:beforeAutospacing="1" w:after="100" w:afterAutospacing="1"/>
              <w:jc w:val="center"/>
              <w:rPr>
                <w:sz w:val="24"/>
                <w:szCs w:val="24"/>
                <w:lang w:eastAsia="el-GR"/>
              </w:rPr>
            </w:pPr>
            <w:r w:rsidRPr="006778C2">
              <w:rPr>
                <w:rFonts w:ascii="Arial" w:hAnsi="Arial" w:cs="Arial"/>
                <w:color w:val="000000"/>
                <w:lang w:eastAsia="el-GR"/>
              </w:rPr>
              <w:t>26,03</w:t>
            </w:r>
          </w:p>
        </w:tc>
      </w:tr>
      <w:tr w:rsidR="00AF67B8" w:rsidRPr="006778C2" w14:paraId="2E15A37E" w14:textId="77777777" w:rsidTr="00AF67B8">
        <w:trPr>
          <w:jc w:val="center"/>
        </w:trPr>
        <w:tc>
          <w:tcPr>
            <w:tcW w:w="1176" w:type="dxa"/>
            <w:noWrap/>
            <w:tcMar>
              <w:top w:w="15" w:type="dxa"/>
              <w:left w:w="108" w:type="dxa"/>
              <w:bottom w:w="15" w:type="dxa"/>
              <w:right w:w="108" w:type="dxa"/>
            </w:tcMar>
            <w:vAlign w:val="bottom"/>
            <w:hideMark/>
          </w:tcPr>
          <w:p w14:paraId="50EFF194" w14:textId="77777777" w:rsidR="00AF67B8" w:rsidRPr="006778C2" w:rsidRDefault="00AF67B8" w:rsidP="00C63DF5">
            <w:pPr>
              <w:spacing w:before="100" w:beforeAutospacing="1" w:after="100" w:afterAutospacing="1"/>
              <w:jc w:val="center"/>
              <w:rPr>
                <w:sz w:val="24"/>
                <w:szCs w:val="24"/>
                <w:lang w:eastAsia="el-GR"/>
              </w:rPr>
            </w:pPr>
            <w:r w:rsidRPr="006778C2">
              <w:rPr>
                <w:rFonts w:ascii="Arial" w:hAnsi="Arial" w:cs="Arial"/>
                <w:b/>
                <w:bCs/>
                <w:color w:val="000000"/>
                <w:lang w:eastAsia="el-GR"/>
              </w:rPr>
              <w:t>Απρ-24</w:t>
            </w:r>
          </w:p>
        </w:tc>
        <w:tc>
          <w:tcPr>
            <w:tcW w:w="1607" w:type="dxa"/>
            <w:noWrap/>
            <w:tcMar>
              <w:top w:w="15" w:type="dxa"/>
              <w:left w:w="108" w:type="dxa"/>
              <w:bottom w:w="15" w:type="dxa"/>
              <w:right w:w="108" w:type="dxa"/>
            </w:tcMar>
            <w:vAlign w:val="bottom"/>
            <w:hideMark/>
          </w:tcPr>
          <w:p w14:paraId="2013AE62" w14:textId="77777777" w:rsidR="00AF67B8" w:rsidRPr="006778C2" w:rsidRDefault="00AF67B8" w:rsidP="00AF67B8">
            <w:pPr>
              <w:spacing w:before="100" w:beforeAutospacing="1" w:after="100" w:afterAutospacing="1"/>
              <w:jc w:val="center"/>
              <w:rPr>
                <w:sz w:val="24"/>
                <w:szCs w:val="24"/>
                <w:lang w:eastAsia="el-GR"/>
              </w:rPr>
            </w:pPr>
            <w:r w:rsidRPr="006778C2">
              <w:rPr>
                <w:rFonts w:ascii="Arial" w:hAnsi="Arial" w:cs="Arial"/>
                <w:color w:val="000000"/>
                <w:lang w:eastAsia="el-GR"/>
              </w:rPr>
              <w:t>26,75</w:t>
            </w:r>
          </w:p>
        </w:tc>
      </w:tr>
      <w:tr w:rsidR="00AF67B8" w:rsidRPr="006778C2" w14:paraId="021C652E" w14:textId="77777777" w:rsidTr="00AF67B8">
        <w:trPr>
          <w:jc w:val="center"/>
        </w:trPr>
        <w:tc>
          <w:tcPr>
            <w:tcW w:w="1176" w:type="dxa"/>
            <w:noWrap/>
            <w:tcMar>
              <w:top w:w="15" w:type="dxa"/>
              <w:left w:w="108" w:type="dxa"/>
              <w:bottom w:w="15" w:type="dxa"/>
              <w:right w:w="108" w:type="dxa"/>
            </w:tcMar>
            <w:vAlign w:val="bottom"/>
            <w:hideMark/>
          </w:tcPr>
          <w:p w14:paraId="0F2DF3F7" w14:textId="77777777" w:rsidR="00AF67B8" w:rsidRPr="006778C2" w:rsidRDefault="00AF67B8" w:rsidP="00C63DF5">
            <w:pPr>
              <w:spacing w:before="100" w:beforeAutospacing="1" w:after="100" w:afterAutospacing="1"/>
              <w:jc w:val="center"/>
              <w:rPr>
                <w:sz w:val="24"/>
                <w:szCs w:val="24"/>
                <w:lang w:eastAsia="el-GR"/>
              </w:rPr>
            </w:pPr>
            <w:r w:rsidRPr="006778C2">
              <w:rPr>
                <w:rFonts w:ascii="Arial" w:hAnsi="Arial" w:cs="Arial"/>
                <w:b/>
                <w:bCs/>
                <w:color w:val="000000"/>
                <w:lang w:eastAsia="el-GR"/>
              </w:rPr>
              <w:t>Μαϊ-24</w:t>
            </w:r>
          </w:p>
        </w:tc>
        <w:tc>
          <w:tcPr>
            <w:tcW w:w="1607" w:type="dxa"/>
            <w:noWrap/>
            <w:tcMar>
              <w:top w:w="15" w:type="dxa"/>
              <w:left w:w="108" w:type="dxa"/>
              <w:bottom w:w="15" w:type="dxa"/>
              <w:right w:w="108" w:type="dxa"/>
            </w:tcMar>
            <w:vAlign w:val="bottom"/>
            <w:hideMark/>
          </w:tcPr>
          <w:p w14:paraId="70F50060" w14:textId="77777777" w:rsidR="00AF67B8" w:rsidRPr="006778C2" w:rsidRDefault="00AF67B8" w:rsidP="00AF67B8">
            <w:pPr>
              <w:spacing w:before="100" w:beforeAutospacing="1" w:after="100" w:afterAutospacing="1"/>
              <w:jc w:val="center"/>
              <w:rPr>
                <w:sz w:val="24"/>
                <w:szCs w:val="24"/>
                <w:lang w:eastAsia="el-GR"/>
              </w:rPr>
            </w:pPr>
            <w:r w:rsidRPr="006778C2">
              <w:rPr>
                <w:rFonts w:ascii="Arial" w:hAnsi="Arial" w:cs="Arial"/>
                <w:color w:val="000000"/>
                <w:lang w:eastAsia="el-GR"/>
              </w:rPr>
              <w:t>28,90</w:t>
            </w:r>
          </w:p>
        </w:tc>
      </w:tr>
      <w:tr w:rsidR="00AF67B8" w:rsidRPr="006778C2" w14:paraId="723E118F" w14:textId="77777777" w:rsidTr="00AF67B8">
        <w:trPr>
          <w:jc w:val="center"/>
        </w:trPr>
        <w:tc>
          <w:tcPr>
            <w:tcW w:w="1176" w:type="dxa"/>
            <w:noWrap/>
            <w:tcMar>
              <w:top w:w="15" w:type="dxa"/>
              <w:left w:w="108" w:type="dxa"/>
              <w:bottom w:w="15" w:type="dxa"/>
              <w:right w:w="108" w:type="dxa"/>
            </w:tcMar>
            <w:vAlign w:val="bottom"/>
            <w:hideMark/>
          </w:tcPr>
          <w:p w14:paraId="16624465" w14:textId="77777777" w:rsidR="00AF67B8" w:rsidRPr="006778C2" w:rsidRDefault="00AF67B8" w:rsidP="00C63DF5">
            <w:pPr>
              <w:spacing w:before="100" w:beforeAutospacing="1" w:after="100" w:afterAutospacing="1"/>
              <w:jc w:val="center"/>
              <w:rPr>
                <w:sz w:val="24"/>
                <w:szCs w:val="24"/>
                <w:lang w:eastAsia="el-GR"/>
              </w:rPr>
            </w:pPr>
            <w:r w:rsidRPr="006778C2">
              <w:rPr>
                <w:rFonts w:ascii="Arial" w:hAnsi="Arial" w:cs="Arial"/>
                <w:b/>
                <w:bCs/>
                <w:color w:val="000000"/>
                <w:lang w:eastAsia="el-GR"/>
              </w:rPr>
              <w:t>Ιουν-24</w:t>
            </w:r>
          </w:p>
        </w:tc>
        <w:tc>
          <w:tcPr>
            <w:tcW w:w="1607" w:type="dxa"/>
            <w:noWrap/>
            <w:tcMar>
              <w:top w:w="15" w:type="dxa"/>
              <w:left w:w="108" w:type="dxa"/>
              <w:bottom w:w="15" w:type="dxa"/>
              <w:right w:w="108" w:type="dxa"/>
            </w:tcMar>
            <w:vAlign w:val="bottom"/>
            <w:hideMark/>
          </w:tcPr>
          <w:p w14:paraId="52E69063" w14:textId="77777777" w:rsidR="00AF67B8" w:rsidRPr="006778C2" w:rsidRDefault="00AF67B8" w:rsidP="00AF67B8">
            <w:pPr>
              <w:spacing w:before="100" w:beforeAutospacing="1" w:after="100" w:afterAutospacing="1"/>
              <w:jc w:val="center"/>
              <w:rPr>
                <w:sz w:val="24"/>
                <w:szCs w:val="24"/>
                <w:lang w:eastAsia="el-GR"/>
              </w:rPr>
            </w:pPr>
            <w:r w:rsidRPr="006778C2">
              <w:rPr>
                <w:rFonts w:ascii="Arial" w:hAnsi="Arial" w:cs="Arial"/>
                <w:color w:val="000000"/>
                <w:lang w:eastAsia="el-GR"/>
              </w:rPr>
              <w:t>31,86</w:t>
            </w:r>
          </w:p>
        </w:tc>
      </w:tr>
      <w:tr w:rsidR="00AF67B8" w:rsidRPr="006778C2" w14:paraId="0DAF4A8E" w14:textId="77777777" w:rsidTr="00AF67B8">
        <w:trPr>
          <w:jc w:val="center"/>
        </w:trPr>
        <w:tc>
          <w:tcPr>
            <w:tcW w:w="1176" w:type="dxa"/>
            <w:noWrap/>
            <w:tcMar>
              <w:top w:w="15" w:type="dxa"/>
              <w:left w:w="108" w:type="dxa"/>
              <w:bottom w:w="15" w:type="dxa"/>
              <w:right w:w="108" w:type="dxa"/>
            </w:tcMar>
            <w:vAlign w:val="bottom"/>
            <w:hideMark/>
          </w:tcPr>
          <w:p w14:paraId="523494DB" w14:textId="77777777" w:rsidR="00AF67B8" w:rsidRPr="006778C2" w:rsidRDefault="00AF67B8" w:rsidP="00C63DF5">
            <w:pPr>
              <w:spacing w:before="100" w:beforeAutospacing="1" w:after="100" w:afterAutospacing="1"/>
              <w:jc w:val="center"/>
              <w:rPr>
                <w:sz w:val="24"/>
                <w:szCs w:val="24"/>
                <w:lang w:eastAsia="el-GR"/>
              </w:rPr>
            </w:pPr>
            <w:r w:rsidRPr="006778C2">
              <w:rPr>
                <w:rFonts w:ascii="Arial" w:hAnsi="Arial" w:cs="Arial"/>
                <w:b/>
                <w:bCs/>
                <w:color w:val="000000"/>
                <w:lang w:eastAsia="el-GR"/>
              </w:rPr>
              <w:t>Ιουλ-24</w:t>
            </w:r>
          </w:p>
        </w:tc>
        <w:tc>
          <w:tcPr>
            <w:tcW w:w="1607" w:type="dxa"/>
            <w:noWrap/>
            <w:tcMar>
              <w:top w:w="15" w:type="dxa"/>
              <w:left w:w="108" w:type="dxa"/>
              <w:bottom w:w="15" w:type="dxa"/>
              <w:right w:w="108" w:type="dxa"/>
            </w:tcMar>
            <w:vAlign w:val="bottom"/>
            <w:hideMark/>
          </w:tcPr>
          <w:p w14:paraId="463F83C7" w14:textId="77777777" w:rsidR="00AF67B8" w:rsidRPr="006778C2" w:rsidRDefault="00AF67B8" w:rsidP="00AF67B8">
            <w:pPr>
              <w:spacing w:before="100" w:beforeAutospacing="1" w:after="100" w:afterAutospacing="1"/>
              <w:jc w:val="center"/>
              <w:rPr>
                <w:sz w:val="24"/>
                <w:szCs w:val="24"/>
                <w:lang w:eastAsia="el-GR"/>
              </w:rPr>
            </w:pPr>
            <w:r w:rsidRPr="006778C2">
              <w:rPr>
                <w:rFonts w:ascii="Arial" w:hAnsi="Arial" w:cs="Arial"/>
                <w:color w:val="000000"/>
                <w:lang w:eastAsia="el-GR"/>
              </w:rPr>
              <w:t>34,45</w:t>
            </w:r>
          </w:p>
        </w:tc>
      </w:tr>
      <w:tr w:rsidR="00AF67B8" w:rsidRPr="006778C2" w14:paraId="3A951F57" w14:textId="77777777" w:rsidTr="00AF67B8">
        <w:trPr>
          <w:jc w:val="center"/>
        </w:trPr>
        <w:tc>
          <w:tcPr>
            <w:tcW w:w="1176" w:type="dxa"/>
            <w:noWrap/>
            <w:tcMar>
              <w:top w:w="15" w:type="dxa"/>
              <w:left w:w="108" w:type="dxa"/>
              <w:bottom w:w="15" w:type="dxa"/>
              <w:right w:w="108" w:type="dxa"/>
            </w:tcMar>
            <w:vAlign w:val="bottom"/>
            <w:hideMark/>
          </w:tcPr>
          <w:p w14:paraId="18CBD439" w14:textId="77777777" w:rsidR="00AF67B8" w:rsidRPr="006778C2" w:rsidRDefault="00AF67B8" w:rsidP="00C63DF5">
            <w:pPr>
              <w:spacing w:before="100" w:beforeAutospacing="1" w:after="100" w:afterAutospacing="1"/>
              <w:jc w:val="center"/>
              <w:rPr>
                <w:sz w:val="24"/>
                <w:szCs w:val="24"/>
                <w:lang w:eastAsia="el-GR"/>
              </w:rPr>
            </w:pPr>
            <w:r w:rsidRPr="006778C2">
              <w:rPr>
                <w:rFonts w:ascii="Arial" w:hAnsi="Arial" w:cs="Arial"/>
                <w:b/>
                <w:bCs/>
                <w:color w:val="000000"/>
                <w:lang w:eastAsia="el-GR"/>
              </w:rPr>
              <w:t>Αυγ-24</w:t>
            </w:r>
          </w:p>
        </w:tc>
        <w:tc>
          <w:tcPr>
            <w:tcW w:w="1607" w:type="dxa"/>
            <w:noWrap/>
            <w:tcMar>
              <w:top w:w="15" w:type="dxa"/>
              <w:left w:w="108" w:type="dxa"/>
              <w:bottom w:w="15" w:type="dxa"/>
              <w:right w:w="108" w:type="dxa"/>
            </w:tcMar>
            <w:vAlign w:val="bottom"/>
            <w:hideMark/>
          </w:tcPr>
          <w:p w14:paraId="5E994FBE" w14:textId="77777777" w:rsidR="00AF67B8" w:rsidRPr="006778C2" w:rsidRDefault="00AF67B8" w:rsidP="00AF67B8">
            <w:pPr>
              <w:spacing w:before="100" w:beforeAutospacing="1" w:after="100" w:afterAutospacing="1"/>
              <w:jc w:val="center"/>
              <w:rPr>
                <w:sz w:val="24"/>
                <w:szCs w:val="24"/>
                <w:lang w:eastAsia="el-GR"/>
              </w:rPr>
            </w:pPr>
            <w:r w:rsidRPr="006778C2">
              <w:rPr>
                <w:rFonts w:ascii="Arial" w:hAnsi="Arial" w:cs="Arial"/>
                <w:color w:val="000000"/>
                <w:lang w:eastAsia="el-GR"/>
              </w:rPr>
              <w:t>32,494</w:t>
            </w:r>
          </w:p>
        </w:tc>
      </w:tr>
      <w:tr w:rsidR="00AF67B8" w:rsidRPr="006778C2" w14:paraId="7A2C85DB" w14:textId="77777777" w:rsidTr="00AF67B8">
        <w:trPr>
          <w:jc w:val="center"/>
        </w:trPr>
        <w:tc>
          <w:tcPr>
            <w:tcW w:w="1176" w:type="dxa"/>
            <w:noWrap/>
            <w:tcMar>
              <w:top w:w="15" w:type="dxa"/>
              <w:left w:w="108" w:type="dxa"/>
              <w:bottom w:w="15" w:type="dxa"/>
              <w:right w:w="108" w:type="dxa"/>
            </w:tcMar>
            <w:vAlign w:val="bottom"/>
            <w:hideMark/>
          </w:tcPr>
          <w:p w14:paraId="05E014FD" w14:textId="77777777" w:rsidR="00AF67B8" w:rsidRPr="006778C2" w:rsidRDefault="00AF67B8" w:rsidP="00C63DF5">
            <w:pPr>
              <w:spacing w:before="100" w:beforeAutospacing="1" w:after="100" w:afterAutospacing="1"/>
              <w:jc w:val="center"/>
              <w:rPr>
                <w:sz w:val="24"/>
                <w:szCs w:val="24"/>
                <w:lang w:eastAsia="el-GR"/>
              </w:rPr>
            </w:pPr>
            <w:r w:rsidRPr="006778C2">
              <w:rPr>
                <w:rFonts w:ascii="Arial" w:hAnsi="Arial" w:cs="Arial"/>
                <w:b/>
                <w:bCs/>
                <w:color w:val="000000"/>
                <w:lang w:eastAsia="el-GR"/>
              </w:rPr>
              <w:t>Σεπ-24</w:t>
            </w:r>
          </w:p>
        </w:tc>
        <w:tc>
          <w:tcPr>
            <w:tcW w:w="1607" w:type="dxa"/>
            <w:noWrap/>
            <w:tcMar>
              <w:top w:w="15" w:type="dxa"/>
              <w:left w:w="108" w:type="dxa"/>
              <w:bottom w:w="15" w:type="dxa"/>
              <w:right w:w="108" w:type="dxa"/>
            </w:tcMar>
            <w:vAlign w:val="bottom"/>
            <w:hideMark/>
          </w:tcPr>
          <w:p w14:paraId="0091F339" w14:textId="77777777" w:rsidR="00AF67B8" w:rsidRPr="006778C2" w:rsidRDefault="00AF67B8" w:rsidP="00AF67B8">
            <w:pPr>
              <w:spacing w:before="100" w:beforeAutospacing="1" w:after="100" w:afterAutospacing="1"/>
              <w:jc w:val="center"/>
              <w:rPr>
                <w:sz w:val="24"/>
                <w:szCs w:val="24"/>
                <w:lang w:eastAsia="el-GR"/>
              </w:rPr>
            </w:pPr>
            <w:r w:rsidRPr="006778C2">
              <w:rPr>
                <w:rFonts w:ascii="Arial" w:hAnsi="Arial" w:cs="Arial"/>
                <w:color w:val="000000"/>
                <w:lang w:eastAsia="el-GR"/>
              </w:rPr>
              <w:t>38,174</w:t>
            </w:r>
          </w:p>
        </w:tc>
      </w:tr>
      <w:tr w:rsidR="00AF67B8" w:rsidRPr="006778C2" w14:paraId="1A41EB4D" w14:textId="77777777" w:rsidTr="00AF67B8">
        <w:trPr>
          <w:jc w:val="center"/>
        </w:trPr>
        <w:tc>
          <w:tcPr>
            <w:tcW w:w="1176" w:type="dxa"/>
            <w:noWrap/>
            <w:tcMar>
              <w:top w:w="15" w:type="dxa"/>
              <w:left w:w="108" w:type="dxa"/>
              <w:bottom w:w="15" w:type="dxa"/>
              <w:right w:w="108" w:type="dxa"/>
            </w:tcMar>
            <w:vAlign w:val="bottom"/>
            <w:hideMark/>
          </w:tcPr>
          <w:p w14:paraId="19180C96" w14:textId="77777777" w:rsidR="00AF67B8" w:rsidRPr="006778C2" w:rsidRDefault="00AF67B8" w:rsidP="00C63DF5">
            <w:pPr>
              <w:spacing w:before="100" w:beforeAutospacing="1" w:after="100" w:afterAutospacing="1"/>
              <w:jc w:val="center"/>
              <w:rPr>
                <w:sz w:val="24"/>
                <w:szCs w:val="24"/>
                <w:lang w:eastAsia="el-GR"/>
              </w:rPr>
            </w:pPr>
            <w:r w:rsidRPr="006778C2">
              <w:rPr>
                <w:rFonts w:ascii="Arial" w:hAnsi="Arial" w:cs="Arial"/>
                <w:b/>
                <w:bCs/>
                <w:color w:val="000000"/>
                <w:lang w:eastAsia="el-GR"/>
              </w:rPr>
              <w:t>Οκτ-24</w:t>
            </w:r>
          </w:p>
        </w:tc>
        <w:tc>
          <w:tcPr>
            <w:tcW w:w="1607" w:type="dxa"/>
            <w:noWrap/>
            <w:tcMar>
              <w:top w:w="15" w:type="dxa"/>
              <w:left w:w="108" w:type="dxa"/>
              <w:bottom w:w="15" w:type="dxa"/>
              <w:right w:w="108" w:type="dxa"/>
            </w:tcMar>
            <w:vAlign w:val="bottom"/>
            <w:hideMark/>
          </w:tcPr>
          <w:p w14:paraId="4AA79668" w14:textId="77777777" w:rsidR="00AF67B8" w:rsidRPr="006778C2" w:rsidRDefault="00AF67B8" w:rsidP="00AF67B8">
            <w:pPr>
              <w:spacing w:before="100" w:beforeAutospacing="1" w:after="100" w:afterAutospacing="1"/>
              <w:jc w:val="center"/>
              <w:rPr>
                <w:sz w:val="24"/>
                <w:szCs w:val="24"/>
                <w:lang w:eastAsia="el-GR"/>
              </w:rPr>
            </w:pPr>
            <w:r w:rsidRPr="006778C2">
              <w:rPr>
                <w:rFonts w:ascii="Arial" w:hAnsi="Arial" w:cs="Arial"/>
                <w:color w:val="000000"/>
                <w:lang w:eastAsia="el-GR"/>
              </w:rPr>
              <w:t>36,24</w:t>
            </w:r>
          </w:p>
        </w:tc>
      </w:tr>
      <w:tr w:rsidR="00AF67B8" w:rsidRPr="006778C2" w14:paraId="42EA6192" w14:textId="77777777" w:rsidTr="00AF67B8">
        <w:trPr>
          <w:jc w:val="center"/>
        </w:trPr>
        <w:tc>
          <w:tcPr>
            <w:tcW w:w="1176" w:type="dxa"/>
            <w:noWrap/>
            <w:tcMar>
              <w:top w:w="15" w:type="dxa"/>
              <w:left w:w="108" w:type="dxa"/>
              <w:bottom w:w="15" w:type="dxa"/>
              <w:right w:w="108" w:type="dxa"/>
            </w:tcMar>
            <w:vAlign w:val="bottom"/>
            <w:hideMark/>
          </w:tcPr>
          <w:p w14:paraId="6DECA271" w14:textId="77777777" w:rsidR="00AF67B8" w:rsidRPr="006778C2" w:rsidRDefault="00AF67B8" w:rsidP="00C63DF5">
            <w:pPr>
              <w:spacing w:before="100" w:beforeAutospacing="1" w:after="100" w:afterAutospacing="1"/>
              <w:jc w:val="center"/>
              <w:rPr>
                <w:sz w:val="24"/>
                <w:szCs w:val="24"/>
                <w:lang w:eastAsia="el-GR"/>
              </w:rPr>
            </w:pPr>
            <w:r w:rsidRPr="006778C2">
              <w:rPr>
                <w:rFonts w:ascii="Arial" w:hAnsi="Arial" w:cs="Arial"/>
                <w:b/>
                <w:bCs/>
                <w:color w:val="000000"/>
                <w:lang w:eastAsia="el-GR"/>
              </w:rPr>
              <w:t>Νοε-24</w:t>
            </w:r>
          </w:p>
        </w:tc>
        <w:tc>
          <w:tcPr>
            <w:tcW w:w="1607" w:type="dxa"/>
            <w:noWrap/>
            <w:tcMar>
              <w:top w:w="15" w:type="dxa"/>
              <w:left w:w="108" w:type="dxa"/>
              <w:bottom w:w="15" w:type="dxa"/>
              <w:right w:w="108" w:type="dxa"/>
            </w:tcMar>
            <w:vAlign w:val="bottom"/>
            <w:hideMark/>
          </w:tcPr>
          <w:p w14:paraId="2A20AF1B" w14:textId="77777777" w:rsidR="00AF67B8" w:rsidRPr="006778C2" w:rsidRDefault="00AF67B8" w:rsidP="00AF67B8">
            <w:pPr>
              <w:spacing w:before="100" w:beforeAutospacing="1" w:after="100" w:afterAutospacing="1"/>
              <w:jc w:val="center"/>
              <w:rPr>
                <w:sz w:val="24"/>
                <w:szCs w:val="24"/>
                <w:lang w:eastAsia="el-GR"/>
              </w:rPr>
            </w:pPr>
            <w:r w:rsidRPr="006778C2">
              <w:rPr>
                <w:rFonts w:ascii="Arial" w:hAnsi="Arial" w:cs="Arial"/>
                <w:color w:val="000000"/>
                <w:lang w:eastAsia="el-GR"/>
              </w:rPr>
              <w:t>40,338</w:t>
            </w:r>
          </w:p>
        </w:tc>
      </w:tr>
      <w:tr w:rsidR="00AF67B8" w:rsidRPr="006778C2" w14:paraId="1404C865" w14:textId="77777777" w:rsidTr="00AF67B8">
        <w:trPr>
          <w:jc w:val="center"/>
        </w:trPr>
        <w:tc>
          <w:tcPr>
            <w:tcW w:w="1176" w:type="dxa"/>
            <w:noWrap/>
            <w:tcMar>
              <w:top w:w="15" w:type="dxa"/>
              <w:left w:w="108" w:type="dxa"/>
              <w:bottom w:w="15" w:type="dxa"/>
              <w:right w:w="108" w:type="dxa"/>
            </w:tcMar>
            <w:vAlign w:val="bottom"/>
            <w:hideMark/>
          </w:tcPr>
          <w:p w14:paraId="34ADF1CF" w14:textId="77777777" w:rsidR="00AF67B8" w:rsidRPr="006778C2" w:rsidRDefault="00AF67B8" w:rsidP="00C63DF5">
            <w:pPr>
              <w:spacing w:before="100" w:beforeAutospacing="1" w:after="100" w:afterAutospacing="1"/>
              <w:jc w:val="center"/>
              <w:rPr>
                <w:sz w:val="24"/>
                <w:szCs w:val="24"/>
                <w:lang w:eastAsia="el-GR"/>
              </w:rPr>
            </w:pPr>
            <w:r w:rsidRPr="006778C2">
              <w:rPr>
                <w:rFonts w:ascii="Arial" w:hAnsi="Arial" w:cs="Arial"/>
                <w:b/>
                <w:bCs/>
                <w:color w:val="000000"/>
                <w:lang w:eastAsia="el-GR"/>
              </w:rPr>
              <w:t>Δεκ-24</w:t>
            </w:r>
          </w:p>
        </w:tc>
        <w:tc>
          <w:tcPr>
            <w:tcW w:w="1607" w:type="dxa"/>
            <w:noWrap/>
            <w:tcMar>
              <w:top w:w="15" w:type="dxa"/>
              <w:left w:w="108" w:type="dxa"/>
              <w:bottom w:w="15" w:type="dxa"/>
              <w:right w:w="108" w:type="dxa"/>
            </w:tcMar>
            <w:vAlign w:val="bottom"/>
            <w:hideMark/>
          </w:tcPr>
          <w:p w14:paraId="10226EE4" w14:textId="77777777" w:rsidR="00AF67B8" w:rsidRPr="006778C2" w:rsidRDefault="00AF67B8" w:rsidP="00AF67B8">
            <w:pPr>
              <w:spacing w:before="100" w:beforeAutospacing="1" w:after="100" w:afterAutospacing="1"/>
              <w:jc w:val="center"/>
              <w:rPr>
                <w:sz w:val="24"/>
                <w:szCs w:val="24"/>
                <w:lang w:eastAsia="el-GR"/>
              </w:rPr>
            </w:pPr>
            <w:r w:rsidRPr="006778C2">
              <w:rPr>
                <w:rFonts w:ascii="Arial" w:hAnsi="Arial" w:cs="Arial"/>
                <w:color w:val="000000"/>
                <w:lang w:eastAsia="el-GR"/>
              </w:rPr>
              <w:t>44,359</w:t>
            </w:r>
          </w:p>
        </w:tc>
      </w:tr>
      <w:tr w:rsidR="00AF67B8" w:rsidRPr="006778C2" w14:paraId="180680E3" w14:textId="77777777" w:rsidTr="00AF67B8">
        <w:trPr>
          <w:jc w:val="center"/>
        </w:trPr>
        <w:tc>
          <w:tcPr>
            <w:tcW w:w="1176" w:type="dxa"/>
            <w:noWrap/>
            <w:tcMar>
              <w:top w:w="15" w:type="dxa"/>
              <w:left w:w="108" w:type="dxa"/>
              <w:bottom w:w="15" w:type="dxa"/>
              <w:right w:w="108" w:type="dxa"/>
            </w:tcMar>
            <w:vAlign w:val="bottom"/>
            <w:hideMark/>
          </w:tcPr>
          <w:p w14:paraId="16887A93" w14:textId="77777777" w:rsidR="00AF67B8" w:rsidRPr="006778C2" w:rsidRDefault="00AF67B8" w:rsidP="00C63DF5">
            <w:pPr>
              <w:spacing w:before="100" w:beforeAutospacing="1" w:after="100" w:afterAutospacing="1"/>
              <w:jc w:val="center"/>
              <w:rPr>
                <w:sz w:val="24"/>
                <w:szCs w:val="24"/>
                <w:lang w:eastAsia="el-GR"/>
              </w:rPr>
            </w:pPr>
            <w:r w:rsidRPr="006778C2">
              <w:rPr>
                <w:rFonts w:ascii="Arial" w:hAnsi="Arial" w:cs="Arial"/>
                <w:b/>
                <w:bCs/>
                <w:color w:val="000000"/>
                <w:lang w:eastAsia="el-GR"/>
              </w:rPr>
              <w:t>Ιαν-25</w:t>
            </w:r>
          </w:p>
        </w:tc>
        <w:tc>
          <w:tcPr>
            <w:tcW w:w="1607" w:type="dxa"/>
            <w:noWrap/>
            <w:tcMar>
              <w:top w:w="15" w:type="dxa"/>
              <w:left w:w="108" w:type="dxa"/>
              <w:bottom w:w="15" w:type="dxa"/>
              <w:right w:w="108" w:type="dxa"/>
            </w:tcMar>
            <w:vAlign w:val="bottom"/>
            <w:hideMark/>
          </w:tcPr>
          <w:p w14:paraId="0CD30F81" w14:textId="77777777" w:rsidR="00AF67B8" w:rsidRPr="006778C2" w:rsidRDefault="00AF67B8" w:rsidP="00AF67B8">
            <w:pPr>
              <w:spacing w:before="100" w:beforeAutospacing="1" w:after="100" w:afterAutospacing="1"/>
              <w:jc w:val="center"/>
              <w:rPr>
                <w:sz w:val="24"/>
                <w:szCs w:val="24"/>
                <w:lang w:eastAsia="el-GR"/>
              </w:rPr>
            </w:pPr>
            <w:r w:rsidRPr="006778C2">
              <w:rPr>
                <w:rFonts w:ascii="Arial" w:hAnsi="Arial" w:cs="Arial"/>
                <w:color w:val="000000"/>
                <w:lang w:eastAsia="el-GR"/>
              </w:rPr>
              <w:t>45,058</w:t>
            </w:r>
          </w:p>
        </w:tc>
      </w:tr>
      <w:tr w:rsidR="00AF67B8" w:rsidRPr="006778C2" w14:paraId="0F6DCB4F" w14:textId="77777777" w:rsidTr="00AF67B8">
        <w:trPr>
          <w:jc w:val="center"/>
        </w:trPr>
        <w:tc>
          <w:tcPr>
            <w:tcW w:w="1176" w:type="dxa"/>
            <w:noWrap/>
            <w:tcMar>
              <w:top w:w="15" w:type="dxa"/>
              <w:left w:w="108" w:type="dxa"/>
              <w:bottom w:w="15" w:type="dxa"/>
              <w:right w:w="108" w:type="dxa"/>
            </w:tcMar>
            <w:vAlign w:val="bottom"/>
            <w:hideMark/>
          </w:tcPr>
          <w:p w14:paraId="4C8B40B5" w14:textId="77777777" w:rsidR="00AF67B8" w:rsidRPr="006778C2" w:rsidRDefault="00AF67B8" w:rsidP="00C63DF5">
            <w:pPr>
              <w:spacing w:before="100" w:beforeAutospacing="1" w:after="100" w:afterAutospacing="1"/>
              <w:jc w:val="center"/>
              <w:rPr>
                <w:sz w:val="24"/>
                <w:szCs w:val="24"/>
                <w:lang w:eastAsia="el-GR"/>
              </w:rPr>
            </w:pPr>
            <w:r w:rsidRPr="006778C2">
              <w:rPr>
                <w:rFonts w:ascii="Arial" w:hAnsi="Arial" w:cs="Arial"/>
                <w:b/>
                <w:bCs/>
                <w:color w:val="000000"/>
                <w:lang w:eastAsia="el-GR"/>
              </w:rPr>
              <w:t>Φεβ-25</w:t>
            </w:r>
          </w:p>
        </w:tc>
        <w:tc>
          <w:tcPr>
            <w:tcW w:w="1607" w:type="dxa"/>
            <w:noWrap/>
            <w:tcMar>
              <w:top w:w="15" w:type="dxa"/>
              <w:left w:w="108" w:type="dxa"/>
              <w:bottom w:w="15" w:type="dxa"/>
              <w:right w:w="108" w:type="dxa"/>
            </w:tcMar>
            <w:vAlign w:val="bottom"/>
            <w:hideMark/>
          </w:tcPr>
          <w:p w14:paraId="153E3B18" w14:textId="77777777" w:rsidR="00AF67B8" w:rsidRPr="006778C2" w:rsidRDefault="00AF67B8" w:rsidP="00AF67B8">
            <w:pPr>
              <w:spacing w:before="100" w:beforeAutospacing="1" w:after="100" w:afterAutospacing="1"/>
              <w:jc w:val="center"/>
              <w:rPr>
                <w:sz w:val="24"/>
                <w:szCs w:val="24"/>
                <w:lang w:eastAsia="el-GR"/>
              </w:rPr>
            </w:pPr>
            <w:r w:rsidRPr="006778C2">
              <w:rPr>
                <w:rFonts w:ascii="Arial" w:hAnsi="Arial" w:cs="Arial"/>
                <w:color w:val="000000"/>
                <w:lang w:eastAsia="el-GR"/>
              </w:rPr>
              <w:t>48,14</w:t>
            </w:r>
          </w:p>
        </w:tc>
      </w:tr>
      <w:tr w:rsidR="00AF67B8" w:rsidRPr="006778C2" w14:paraId="44DE4F2D" w14:textId="77777777" w:rsidTr="00AF67B8">
        <w:trPr>
          <w:jc w:val="center"/>
        </w:trPr>
        <w:tc>
          <w:tcPr>
            <w:tcW w:w="1176" w:type="dxa"/>
            <w:noWrap/>
            <w:tcMar>
              <w:top w:w="15" w:type="dxa"/>
              <w:left w:w="108" w:type="dxa"/>
              <w:bottom w:w="15" w:type="dxa"/>
              <w:right w:w="108" w:type="dxa"/>
            </w:tcMar>
            <w:vAlign w:val="bottom"/>
            <w:hideMark/>
          </w:tcPr>
          <w:p w14:paraId="021D4309" w14:textId="77777777" w:rsidR="00AF67B8" w:rsidRPr="006778C2" w:rsidRDefault="00AF67B8" w:rsidP="00C63DF5">
            <w:pPr>
              <w:spacing w:before="100" w:beforeAutospacing="1" w:after="100" w:afterAutospacing="1"/>
              <w:jc w:val="center"/>
              <w:rPr>
                <w:sz w:val="24"/>
                <w:szCs w:val="24"/>
                <w:lang w:eastAsia="el-GR"/>
              </w:rPr>
            </w:pPr>
            <w:r w:rsidRPr="006778C2">
              <w:rPr>
                <w:rFonts w:ascii="Arial" w:hAnsi="Arial" w:cs="Arial"/>
                <w:b/>
                <w:bCs/>
                <w:color w:val="000000"/>
                <w:lang w:eastAsia="el-GR"/>
              </w:rPr>
              <w:t>Μαρ-25</w:t>
            </w:r>
          </w:p>
        </w:tc>
        <w:tc>
          <w:tcPr>
            <w:tcW w:w="1607" w:type="dxa"/>
            <w:noWrap/>
            <w:tcMar>
              <w:top w:w="15" w:type="dxa"/>
              <w:left w:w="108" w:type="dxa"/>
              <w:bottom w:w="15" w:type="dxa"/>
              <w:right w:w="108" w:type="dxa"/>
            </w:tcMar>
            <w:vAlign w:val="bottom"/>
            <w:hideMark/>
          </w:tcPr>
          <w:p w14:paraId="37A15FA0" w14:textId="77777777" w:rsidR="00AF67B8" w:rsidRPr="006778C2" w:rsidRDefault="00AF67B8" w:rsidP="00AF67B8">
            <w:pPr>
              <w:spacing w:before="100" w:beforeAutospacing="1" w:after="100" w:afterAutospacing="1"/>
              <w:jc w:val="center"/>
              <w:rPr>
                <w:sz w:val="24"/>
                <w:szCs w:val="24"/>
                <w:lang w:eastAsia="el-GR"/>
              </w:rPr>
            </w:pPr>
            <w:r w:rsidRPr="006778C2">
              <w:rPr>
                <w:rFonts w:ascii="Arial" w:hAnsi="Arial" w:cs="Arial"/>
                <w:color w:val="000000"/>
                <w:lang w:eastAsia="el-GR"/>
              </w:rPr>
              <w:t>50,7</w:t>
            </w:r>
          </w:p>
        </w:tc>
      </w:tr>
      <w:tr w:rsidR="00AF67B8" w:rsidRPr="006778C2" w14:paraId="0B7B4DC6" w14:textId="77777777" w:rsidTr="00AF67B8">
        <w:trPr>
          <w:jc w:val="center"/>
        </w:trPr>
        <w:tc>
          <w:tcPr>
            <w:tcW w:w="1176" w:type="dxa"/>
            <w:noWrap/>
            <w:tcMar>
              <w:top w:w="15" w:type="dxa"/>
              <w:left w:w="108" w:type="dxa"/>
              <w:bottom w:w="15" w:type="dxa"/>
              <w:right w:w="108" w:type="dxa"/>
            </w:tcMar>
            <w:vAlign w:val="bottom"/>
            <w:hideMark/>
          </w:tcPr>
          <w:p w14:paraId="1F9037DC" w14:textId="77777777" w:rsidR="00AF67B8" w:rsidRPr="006778C2" w:rsidRDefault="00AF67B8" w:rsidP="00C63DF5">
            <w:pPr>
              <w:spacing w:before="100" w:beforeAutospacing="1" w:after="100" w:afterAutospacing="1"/>
              <w:jc w:val="center"/>
              <w:rPr>
                <w:sz w:val="24"/>
                <w:szCs w:val="24"/>
                <w:lang w:eastAsia="el-GR"/>
              </w:rPr>
            </w:pPr>
            <w:r w:rsidRPr="006778C2">
              <w:rPr>
                <w:rFonts w:ascii="Arial" w:hAnsi="Arial" w:cs="Arial"/>
                <w:b/>
                <w:bCs/>
                <w:color w:val="000000"/>
                <w:lang w:eastAsia="el-GR"/>
              </w:rPr>
              <w:t>Απρ-25</w:t>
            </w:r>
          </w:p>
        </w:tc>
        <w:tc>
          <w:tcPr>
            <w:tcW w:w="1607" w:type="dxa"/>
            <w:noWrap/>
            <w:tcMar>
              <w:top w:w="15" w:type="dxa"/>
              <w:left w:w="108" w:type="dxa"/>
              <w:bottom w:w="15" w:type="dxa"/>
              <w:right w:w="108" w:type="dxa"/>
            </w:tcMar>
            <w:vAlign w:val="bottom"/>
            <w:hideMark/>
          </w:tcPr>
          <w:p w14:paraId="7ABBA379" w14:textId="77777777" w:rsidR="00AF67B8" w:rsidRPr="006778C2" w:rsidRDefault="00AF67B8" w:rsidP="00AF67B8">
            <w:pPr>
              <w:spacing w:before="100" w:beforeAutospacing="1" w:after="100" w:afterAutospacing="1"/>
              <w:jc w:val="center"/>
              <w:rPr>
                <w:sz w:val="24"/>
                <w:szCs w:val="24"/>
                <w:lang w:eastAsia="el-GR"/>
              </w:rPr>
            </w:pPr>
            <w:r w:rsidRPr="006778C2">
              <w:rPr>
                <w:rFonts w:ascii="Arial" w:hAnsi="Arial" w:cs="Arial"/>
                <w:color w:val="000000"/>
                <w:lang w:eastAsia="el-GR"/>
              </w:rPr>
              <w:t>41,96</w:t>
            </w:r>
          </w:p>
        </w:tc>
      </w:tr>
      <w:tr w:rsidR="00AF67B8" w:rsidRPr="006778C2" w14:paraId="4EFFCC78" w14:textId="77777777" w:rsidTr="00AF67B8">
        <w:trPr>
          <w:jc w:val="center"/>
        </w:trPr>
        <w:tc>
          <w:tcPr>
            <w:tcW w:w="1176" w:type="dxa"/>
            <w:noWrap/>
            <w:tcMar>
              <w:top w:w="15" w:type="dxa"/>
              <w:left w:w="108" w:type="dxa"/>
              <w:bottom w:w="15" w:type="dxa"/>
              <w:right w:w="108" w:type="dxa"/>
            </w:tcMar>
            <w:vAlign w:val="bottom"/>
            <w:hideMark/>
          </w:tcPr>
          <w:p w14:paraId="14635F4D" w14:textId="77777777" w:rsidR="00AF67B8" w:rsidRPr="006778C2" w:rsidRDefault="00AF67B8" w:rsidP="00C63DF5">
            <w:pPr>
              <w:spacing w:before="100" w:beforeAutospacing="1" w:after="100" w:afterAutospacing="1"/>
              <w:jc w:val="center"/>
              <w:rPr>
                <w:sz w:val="24"/>
                <w:szCs w:val="24"/>
                <w:lang w:eastAsia="el-GR"/>
              </w:rPr>
            </w:pPr>
            <w:r w:rsidRPr="006778C2">
              <w:rPr>
                <w:rFonts w:ascii="Arial" w:hAnsi="Arial" w:cs="Arial"/>
                <w:b/>
                <w:bCs/>
                <w:color w:val="000000"/>
                <w:lang w:eastAsia="el-GR"/>
              </w:rPr>
              <w:t>Μαϊ-25</w:t>
            </w:r>
          </w:p>
        </w:tc>
        <w:tc>
          <w:tcPr>
            <w:tcW w:w="1607" w:type="dxa"/>
            <w:noWrap/>
            <w:tcMar>
              <w:top w:w="15" w:type="dxa"/>
              <w:left w:w="108" w:type="dxa"/>
              <w:bottom w:w="15" w:type="dxa"/>
              <w:right w:w="108" w:type="dxa"/>
            </w:tcMar>
            <w:vAlign w:val="bottom"/>
            <w:hideMark/>
          </w:tcPr>
          <w:p w14:paraId="434BD38E" w14:textId="77777777" w:rsidR="00AF67B8" w:rsidRPr="006778C2" w:rsidRDefault="00AF67B8" w:rsidP="00AF67B8">
            <w:pPr>
              <w:spacing w:before="100" w:beforeAutospacing="1" w:after="100" w:afterAutospacing="1"/>
              <w:jc w:val="center"/>
              <w:rPr>
                <w:sz w:val="24"/>
                <w:szCs w:val="24"/>
                <w:lang w:eastAsia="el-GR"/>
              </w:rPr>
            </w:pPr>
            <w:r w:rsidRPr="006778C2">
              <w:rPr>
                <w:rFonts w:ascii="Arial" w:hAnsi="Arial" w:cs="Arial"/>
                <w:color w:val="000000"/>
                <w:lang w:eastAsia="el-GR"/>
              </w:rPr>
              <w:t>35,622</w:t>
            </w:r>
          </w:p>
        </w:tc>
      </w:tr>
      <w:tr w:rsidR="00AF67B8" w:rsidRPr="006778C2" w14:paraId="35B138AE" w14:textId="77777777" w:rsidTr="00AF67B8">
        <w:trPr>
          <w:jc w:val="center"/>
        </w:trPr>
        <w:tc>
          <w:tcPr>
            <w:tcW w:w="1176" w:type="dxa"/>
            <w:tcBorders>
              <w:bottom w:val="single" w:sz="4" w:space="0" w:color="auto"/>
            </w:tcBorders>
            <w:noWrap/>
            <w:tcMar>
              <w:top w:w="15" w:type="dxa"/>
              <w:left w:w="108" w:type="dxa"/>
              <w:bottom w:w="15" w:type="dxa"/>
              <w:right w:w="108" w:type="dxa"/>
            </w:tcMar>
            <w:vAlign w:val="bottom"/>
            <w:hideMark/>
          </w:tcPr>
          <w:p w14:paraId="46540849" w14:textId="77777777" w:rsidR="00AF67B8" w:rsidRPr="006778C2" w:rsidRDefault="00AF67B8" w:rsidP="00C63DF5">
            <w:pPr>
              <w:spacing w:before="100" w:beforeAutospacing="1" w:after="100" w:afterAutospacing="1"/>
              <w:jc w:val="center"/>
              <w:rPr>
                <w:sz w:val="24"/>
                <w:szCs w:val="24"/>
                <w:lang w:eastAsia="el-GR"/>
              </w:rPr>
            </w:pPr>
            <w:r w:rsidRPr="006778C2">
              <w:rPr>
                <w:rFonts w:ascii="Arial" w:hAnsi="Arial" w:cs="Arial"/>
                <w:b/>
                <w:bCs/>
                <w:color w:val="000000"/>
                <w:lang w:eastAsia="el-GR"/>
              </w:rPr>
              <w:t>Ιουν-25</w:t>
            </w:r>
          </w:p>
        </w:tc>
        <w:tc>
          <w:tcPr>
            <w:tcW w:w="1607" w:type="dxa"/>
            <w:tcBorders>
              <w:bottom w:val="single" w:sz="4" w:space="0" w:color="auto"/>
            </w:tcBorders>
            <w:noWrap/>
            <w:tcMar>
              <w:top w:w="15" w:type="dxa"/>
              <w:left w:w="108" w:type="dxa"/>
              <w:bottom w:w="15" w:type="dxa"/>
              <w:right w:w="108" w:type="dxa"/>
            </w:tcMar>
            <w:vAlign w:val="bottom"/>
            <w:hideMark/>
          </w:tcPr>
          <w:p w14:paraId="20CEB98E" w14:textId="77777777" w:rsidR="00AF67B8" w:rsidRPr="006778C2" w:rsidRDefault="00AF67B8" w:rsidP="00AF67B8">
            <w:pPr>
              <w:spacing w:before="100" w:beforeAutospacing="1" w:after="100" w:afterAutospacing="1"/>
              <w:jc w:val="center"/>
              <w:rPr>
                <w:sz w:val="24"/>
                <w:szCs w:val="24"/>
                <w:lang w:eastAsia="el-GR"/>
              </w:rPr>
            </w:pPr>
            <w:r w:rsidRPr="006778C2">
              <w:rPr>
                <w:rFonts w:ascii="Arial" w:hAnsi="Arial" w:cs="Arial"/>
                <w:color w:val="000000"/>
                <w:lang w:eastAsia="el-GR"/>
              </w:rPr>
              <w:t>35,34</w:t>
            </w:r>
          </w:p>
        </w:tc>
      </w:tr>
      <w:tr w:rsidR="00AF67B8" w:rsidRPr="006778C2" w14:paraId="28A7B33C" w14:textId="77777777" w:rsidTr="00AF67B8">
        <w:trPr>
          <w:jc w:val="center"/>
        </w:trPr>
        <w:tc>
          <w:tcPr>
            <w:tcW w:w="1176"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6AD8389C" w14:textId="77777777" w:rsidR="00AF67B8" w:rsidRPr="006778C2" w:rsidRDefault="00AF67B8" w:rsidP="00C63DF5">
            <w:pPr>
              <w:spacing w:before="100" w:beforeAutospacing="1" w:after="100" w:afterAutospacing="1"/>
              <w:jc w:val="center"/>
              <w:rPr>
                <w:sz w:val="24"/>
                <w:szCs w:val="24"/>
                <w:lang w:eastAsia="el-GR"/>
              </w:rPr>
            </w:pPr>
            <w:r w:rsidRPr="006778C2">
              <w:rPr>
                <w:rFonts w:ascii="Arial" w:hAnsi="Arial" w:cs="Arial"/>
                <w:b/>
                <w:bCs/>
                <w:color w:val="000000"/>
                <w:lang w:eastAsia="el-GR"/>
              </w:rPr>
              <w:t>Ιουλ-25</w:t>
            </w:r>
          </w:p>
        </w:tc>
        <w:tc>
          <w:tcPr>
            <w:tcW w:w="160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0400AADE" w14:textId="77777777" w:rsidR="00AF67B8" w:rsidRPr="006778C2" w:rsidRDefault="00AF67B8" w:rsidP="00AF67B8">
            <w:pPr>
              <w:spacing w:before="100" w:beforeAutospacing="1" w:after="100" w:afterAutospacing="1"/>
              <w:jc w:val="center"/>
              <w:rPr>
                <w:sz w:val="24"/>
                <w:szCs w:val="24"/>
                <w:lang w:eastAsia="el-GR"/>
              </w:rPr>
            </w:pPr>
            <w:r w:rsidRPr="006778C2">
              <w:rPr>
                <w:rFonts w:ascii="Arial" w:hAnsi="Arial" w:cs="Arial"/>
                <w:color w:val="000000"/>
                <w:lang w:eastAsia="el-GR"/>
              </w:rPr>
              <w:t>36,697</w:t>
            </w:r>
          </w:p>
        </w:tc>
      </w:tr>
      <w:tr w:rsidR="00AF67B8" w:rsidRPr="006778C2" w14:paraId="28802D1B" w14:textId="77777777" w:rsidTr="00AF67B8">
        <w:trPr>
          <w:jc w:val="center"/>
        </w:trPr>
        <w:tc>
          <w:tcPr>
            <w:tcW w:w="1176"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4493BB32" w14:textId="77777777" w:rsidR="00AF67B8" w:rsidRPr="006778C2" w:rsidRDefault="00AF67B8" w:rsidP="00C63DF5">
            <w:pPr>
              <w:spacing w:before="100" w:beforeAutospacing="1" w:after="100" w:afterAutospacing="1"/>
              <w:jc w:val="center"/>
              <w:rPr>
                <w:sz w:val="24"/>
                <w:szCs w:val="24"/>
                <w:lang w:eastAsia="el-GR"/>
              </w:rPr>
            </w:pPr>
            <w:r w:rsidRPr="006778C2">
              <w:rPr>
                <w:rFonts w:ascii="Arial" w:hAnsi="Arial" w:cs="Arial"/>
                <w:b/>
                <w:bCs/>
                <w:color w:val="000000"/>
                <w:lang w:eastAsia="el-GR"/>
              </w:rPr>
              <w:t>Αυγ-25</w:t>
            </w:r>
          </w:p>
          <w:p w14:paraId="7281420E" w14:textId="77777777" w:rsidR="00AF67B8" w:rsidRPr="006778C2" w:rsidRDefault="00AF67B8" w:rsidP="00C63DF5">
            <w:pPr>
              <w:spacing w:before="100" w:beforeAutospacing="1" w:after="100" w:afterAutospacing="1"/>
              <w:jc w:val="center"/>
              <w:rPr>
                <w:sz w:val="24"/>
                <w:szCs w:val="24"/>
                <w:lang w:eastAsia="el-GR"/>
              </w:rPr>
            </w:pPr>
            <w:r w:rsidRPr="006778C2">
              <w:rPr>
                <w:rFonts w:ascii="Arial" w:hAnsi="Arial" w:cs="Arial"/>
                <w:b/>
                <w:bCs/>
                <w:color w:val="000000"/>
                <w:lang w:eastAsia="el-GR"/>
              </w:rPr>
              <w:t>Σεπ-25</w:t>
            </w:r>
          </w:p>
          <w:p w14:paraId="63D00B92" w14:textId="77777777" w:rsidR="00AF67B8" w:rsidRPr="006778C2" w:rsidRDefault="00AF67B8" w:rsidP="00C63DF5">
            <w:pPr>
              <w:spacing w:before="100" w:beforeAutospacing="1" w:after="100" w:afterAutospacing="1"/>
              <w:jc w:val="center"/>
              <w:rPr>
                <w:sz w:val="24"/>
                <w:szCs w:val="24"/>
                <w:lang w:eastAsia="el-GR"/>
              </w:rPr>
            </w:pPr>
            <w:r w:rsidRPr="006778C2">
              <w:rPr>
                <w:rFonts w:ascii="Arial" w:hAnsi="Arial" w:cs="Arial"/>
                <w:b/>
                <w:bCs/>
                <w:color w:val="000000"/>
                <w:lang w:eastAsia="el-GR"/>
              </w:rPr>
              <w:t>Οκτ-25</w:t>
            </w:r>
          </w:p>
        </w:tc>
        <w:tc>
          <w:tcPr>
            <w:tcW w:w="1607"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3F58BCE0" w14:textId="77777777" w:rsidR="00AF67B8" w:rsidRPr="006778C2" w:rsidRDefault="00AF67B8" w:rsidP="00AF67B8">
            <w:pPr>
              <w:spacing w:before="100" w:beforeAutospacing="1" w:after="100" w:afterAutospacing="1"/>
              <w:jc w:val="center"/>
              <w:rPr>
                <w:sz w:val="24"/>
                <w:szCs w:val="24"/>
                <w:lang w:eastAsia="el-GR"/>
              </w:rPr>
            </w:pPr>
            <w:r w:rsidRPr="006778C2">
              <w:rPr>
                <w:rFonts w:ascii="Arial" w:hAnsi="Arial" w:cs="Arial"/>
                <w:color w:val="000000"/>
                <w:lang w:eastAsia="el-GR"/>
              </w:rPr>
              <w:t>33,847</w:t>
            </w:r>
          </w:p>
          <w:p w14:paraId="4A52B93D" w14:textId="77777777" w:rsidR="00AF67B8" w:rsidRPr="006778C2" w:rsidRDefault="00AF67B8" w:rsidP="00AF67B8">
            <w:pPr>
              <w:spacing w:before="100" w:beforeAutospacing="1" w:after="100" w:afterAutospacing="1"/>
              <w:jc w:val="center"/>
              <w:rPr>
                <w:sz w:val="24"/>
                <w:szCs w:val="24"/>
                <w:lang w:eastAsia="el-GR"/>
              </w:rPr>
            </w:pPr>
            <w:r w:rsidRPr="006778C2">
              <w:rPr>
                <w:rFonts w:ascii="Arial" w:hAnsi="Arial" w:cs="Arial"/>
                <w:color w:val="000000"/>
                <w:lang w:eastAsia="el-GR"/>
              </w:rPr>
              <w:t>32,869</w:t>
            </w:r>
          </w:p>
          <w:p w14:paraId="62992729" w14:textId="77777777" w:rsidR="00AF67B8" w:rsidRPr="006778C2" w:rsidRDefault="00AF67B8" w:rsidP="00AF67B8">
            <w:pPr>
              <w:spacing w:before="100" w:beforeAutospacing="1" w:after="100" w:afterAutospacing="1"/>
              <w:jc w:val="center"/>
              <w:rPr>
                <w:sz w:val="24"/>
                <w:szCs w:val="24"/>
                <w:lang w:eastAsia="el-GR"/>
              </w:rPr>
            </w:pPr>
            <w:r w:rsidRPr="006778C2">
              <w:rPr>
                <w:rFonts w:ascii="Arial" w:hAnsi="Arial" w:cs="Arial"/>
                <w:color w:val="000000"/>
                <w:lang w:eastAsia="el-GR"/>
              </w:rPr>
              <w:t>32,343</w:t>
            </w:r>
          </w:p>
        </w:tc>
      </w:tr>
    </w:tbl>
    <w:p w14:paraId="584F3D26" w14:textId="77777777" w:rsidR="00AF67B8" w:rsidRDefault="00AF67B8">
      <w:pPr>
        <w:pStyle w:val="4"/>
        <w:spacing w:before="121"/>
        <w:rPr>
          <w:rFonts w:ascii="Calibri" w:hAnsi="Calibri"/>
        </w:rPr>
      </w:pPr>
    </w:p>
    <w:p w14:paraId="72E9BA8F" w14:textId="77777777" w:rsidR="00A95106" w:rsidDel="00BB5F56" w:rsidRDefault="00A95106">
      <w:pPr>
        <w:pStyle w:val="4"/>
        <w:rPr>
          <w:del w:id="51" w:author="Gaki Elena" w:date="2025-10-10T15:13:00Z"/>
          <w:rFonts w:ascii="Calibri" w:hAnsi="Calibri"/>
        </w:rPr>
      </w:pPr>
    </w:p>
    <w:p w14:paraId="0BA70566" w14:textId="77777777" w:rsidR="00AF67B8" w:rsidDel="00BB5F56" w:rsidRDefault="00AF67B8">
      <w:pPr>
        <w:pStyle w:val="4"/>
        <w:rPr>
          <w:del w:id="52" w:author="Gaki Elena" w:date="2025-10-10T15:13:00Z"/>
          <w:rFonts w:ascii="Calibri" w:hAnsi="Calibri"/>
        </w:rPr>
      </w:pPr>
    </w:p>
    <w:p w14:paraId="2186E0DD" w14:textId="77777777" w:rsidR="00AF67B8" w:rsidDel="00BB5F56" w:rsidRDefault="00AF67B8">
      <w:pPr>
        <w:pStyle w:val="4"/>
        <w:rPr>
          <w:del w:id="53" w:author="Gaki Elena" w:date="2025-10-10T15:13:00Z"/>
          <w:rFonts w:ascii="Calibri" w:hAnsi="Calibri"/>
        </w:rPr>
      </w:pPr>
    </w:p>
    <w:p w14:paraId="4E6D4AB6" w14:textId="77777777" w:rsidR="00AF67B8" w:rsidDel="00BB5F56" w:rsidRDefault="00AF67B8">
      <w:pPr>
        <w:pStyle w:val="4"/>
        <w:rPr>
          <w:del w:id="54" w:author="Gaki Elena" w:date="2025-10-10T15:13:00Z"/>
          <w:rFonts w:ascii="Calibri" w:hAnsi="Calibri"/>
        </w:rPr>
      </w:pPr>
    </w:p>
    <w:p w14:paraId="51D80C72" w14:textId="77777777" w:rsidR="00AF67B8" w:rsidDel="00BB5F56" w:rsidRDefault="00AF67B8">
      <w:pPr>
        <w:pStyle w:val="4"/>
        <w:rPr>
          <w:del w:id="55" w:author="Gaki Elena" w:date="2025-10-10T15:13:00Z"/>
          <w:rFonts w:ascii="Calibri" w:hAnsi="Calibri"/>
        </w:rPr>
      </w:pPr>
    </w:p>
    <w:p w14:paraId="68625391" w14:textId="77777777" w:rsidR="00AF67B8" w:rsidDel="00BB5F56" w:rsidRDefault="00AF67B8">
      <w:pPr>
        <w:pStyle w:val="4"/>
        <w:rPr>
          <w:del w:id="56" w:author="Gaki Elena" w:date="2025-10-10T15:13:00Z"/>
          <w:rFonts w:ascii="Calibri" w:hAnsi="Calibri"/>
        </w:rPr>
      </w:pPr>
    </w:p>
    <w:p w14:paraId="1F2CDFEF" w14:textId="77777777" w:rsidR="00A95106" w:rsidRDefault="00A95106">
      <w:pPr>
        <w:pStyle w:val="a3"/>
        <w:spacing w:before="241"/>
        <w:ind w:left="0"/>
        <w:rPr>
          <w:rFonts w:ascii="Calibri"/>
          <w:b/>
        </w:rPr>
      </w:pPr>
    </w:p>
    <w:p w14:paraId="179789C6" w14:textId="739B2DB8" w:rsidR="00AF67B8" w:rsidRPr="006778C2" w:rsidRDefault="00AF67B8" w:rsidP="00AF67B8">
      <w:pPr>
        <w:spacing w:before="100" w:beforeAutospacing="1" w:after="100" w:afterAutospacing="1"/>
        <w:ind w:left="720"/>
        <w:rPr>
          <w:sz w:val="24"/>
          <w:szCs w:val="24"/>
          <w:lang w:eastAsia="el-GR"/>
        </w:rPr>
      </w:pPr>
      <w:r w:rsidRPr="006778C2">
        <w:rPr>
          <w:i/>
          <w:iCs/>
          <w:sz w:val="24"/>
          <w:szCs w:val="24"/>
          <w:lang w:eastAsia="el-GR"/>
        </w:rPr>
        <w:t xml:space="preserve">Η τιμή της μεταβλητής TTF για τις ανάγκες του παρόντος διαγωνισμού και για λόγους σύγκρισης των κατατιθέμενων οικονομικών προφορών ορίζεται σε </w:t>
      </w:r>
      <w:ins w:id="57" w:author="Gaki Elena" w:date="2025-10-10T13:07:00Z">
        <w:r w:rsidR="006D07D0" w:rsidRPr="006D07D0">
          <w:rPr>
            <w:i/>
            <w:iCs/>
            <w:sz w:val="24"/>
            <w:szCs w:val="24"/>
            <w:lang w:eastAsia="el-GR"/>
            <w:rPrChange w:id="58" w:author="Gaki Elena" w:date="2025-10-10T13:07:00Z">
              <w:rPr>
                <w:i/>
                <w:iCs/>
                <w:sz w:val="24"/>
                <w:szCs w:val="24"/>
                <w:lang w:val="en-US" w:eastAsia="el-GR"/>
              </w:rPr>
            </w:rPrChange>
          </w:rPr>
          <w:t>0</w:t>
        </w:r>
      </w:ins>
      <w:ins w:id="59" w:author="Gaki Elena" w:date="2025-10-10T15:18:00Z">
        <w:r w:rsidR="002253E6" w:rsidRPr="002253E6">
          <w:rPr>
            <w:i/>
            <w:iCs/>
            <w:sz w:val="24"/>
            <w:szCs w:val="24"/>
            <w:lang w:eastAsia="el-GR"/>
            <w:rPrChange w:id="60" w:author="Gaki Elena" w:date="2025-10-10T15:18:00Z">
              <w:rPr>
                <w:i/>
                <w:iCs/>
                <w:sz w:val="24"/>
                <w:szCs w:val="24"/>
                <w:lang w:val="en-US" w:eastAsia="el-GR"/>
              </w:rPr>
            </w:rPrChange>
          </w:rPr>
          <w:t>,</w:t>
        </w:r>
      </w:ins>
      <w:ins w:id="61" w:author="Gaki Elena" w:date="2025-10-10T13:07:00Z">
        <w:r w:rsidR="006D07D0" w:rsidRPr="006D07D0">
          <w:rPr>
            <w:i/>
            <w:iCs/>
            <w:sz w:val="24"/>
            <w:szCs w:val="24"/>
            <w:lang w:eastAsia="el-GR"/>
            <w:rPrChange w:id="62" w:author="Gaki Elena" w:date="2025-10-10T13:07:00Z">
              <w:rPr>
                <w:i/>
                <w:iCs/>
                <w:sz w:val="24"/>
                <w:szCs w:val="24"/>
                <w:lang w:val="en-US" w:eastAsia="el-GR"/>
              </w:rPr>
            </w:rPrChange>
          </w:rPr>
          <w:t>03977</w:t>
        </w:r>
      </w:ins>
      <w:del w:id="63" w:author="Gaki Elena" w:date="2025-10-10T13:07:00Z">
        <w:r w:rsidRPr="006778C2" w:rsidDel="006D07D0">
          <w:rPr>
            <w:i/>
            <w:iCs/>
            <w:sz w:val="24"/>
            <w:szCs w:val="24"/>
            <w:lang w:eastAsia="el-GR"/>
          </w:rPr>
          <w:delText>39,</w:delText>
        </w:r>
      </w:del>
      <w:del w:id="64" w:author="Gaki Elena" w:date="2025-10-10T13:04:00Z">
        <w:r w:rsidRPr="006778C2" w:rsidDel="006D07D0">
          <w:rPr>
            <w:i/>
            <w:iCs/>
            <w:sz w:val="24"/>
            <w:szCs w:val="24"/>
            <w:lang w:eastAsia="el-GR"/>
          </w:rPr>
          <w:delText>6</w:delText>
        </w:r>
      </w:del>
      <w:del w:id="65" w:author="Gaki Elena" w:date="2025-10-10T13:07:00Z">
        <w:r w:rsidRPr="006778C2" w:rsidDel="006D07D0">
          <w:rPr>
            <w:i/>
            <w:iCs/>
            <w:sz w:val="24"/>
            <w:szCs w:val="24"/>
            <w:lang w:eastAsia="el-GR"/>
          </w:rPr>
          <w:delText xml:space="preserve">2 </w:delText>
        </w:r>
      </w:del>
      <w:r w:rsidRPr="006778C2">
        <w:rPr>
          <w:i/>
          <w:iCs/>
          <w:sz w:val="24"/>
          <w:szCs w:val="24"/>
          <w:lang w:eastAsia="el-GR"/>
        </w:rPr>
        <w:t>€/</w:t>
      </w:r>
      <w:ins w:id="66" w:author="Gaki Elena" w:date="2025-10-10T13:07:00Z">
        <w:r w:rsidR="006D07D0">
          <w:rPr>
            <w:i/>
            <w:iCs/>
            <w:sz w:val="24"/>
            <w:szCs w:val="24"/>
            <w:lang w:val="en-US" w:eastAsia="el-GR"/>
          </w:rPr>
          <w:t>K</w:t>
        </w:r>
      </w:ins>
      <w:del w:id="67" w:author="Gaki Elena" w:date="2025-10-10T13:07:00Z">
        <w:r w:rsidRPr="006778C2" w:rsidDel="006D07D0">
          <w:rPr>
            <w:i/>
            <w:iCs/>
            <w:sz w:val="24"/>
            <w:szCs w:val="24"/>
            <w:lang w:eastAsia="el-GR"/>
          </w:rPr>
          <w:delText>M</w:delText>
        </w:r>
      </w:del>
      <w:proofErr w:type="spellStart"/>
      <w:r w:rsidRPr="006778C2">
        <w:rPr>
          <w:i/>
          <w:iCs/>
          <w:sz w:val="24"/>
          <w:szCs w:val="24"/>
          <w:lang w:eastAsia="el-GR"/>
        </w:rPr>
        <w:t>Wh</w:t>
      </w:r>
      <w:proofErr w:type="spellEnd"/>
      <w:r w:rsidRPr="006778C2">
        <w:rPr>
          <w:i/>
          <w:iCs/>
          <w:sz w:val="24"/>
          <w:szCs w:val="24"/>
          <w:lang w:eastAsia="el-GR"/>
        </w:rPr>
        <w:t xml:space="preserve">, (ως ο μέσος όρος 12 μηνών </w:t>
      </w:r>
      <w:proofErr w:type="spellStart"/>
      <w:r w:rsidRPr="006778C2">
        <w:rPr>
          <w:i/>
          <w:iCs/>
          <w:sz w:val="24"/>
          <w:szCs w:val="24"/>
          <w:lang w:eastAsia="el-GR"/>
        </w:rPr>
        <w:t>Νοεμ</w:t>
      </w:r>
      <w:proofErr w:type="spellEnd"/>
      <w:r w:rsidRPr="006778C2">
        <w:rPr>
          <w:i/>
          <w:iCs/>
          <w:sz w:val="24"/>
          <w:szCs w:val="24"/>
          <w:lang w:eastAsia="el-GR"/>
        </w:rPr>
        <w:t xml:space="preserve"> 24 έως Οκτ 25). </w:t>
      </w:r>
      <w:r w:rsidRPr="006778C2">
        <w:rPr>
          <w:b/>
          <w:bCs/>
          <w:sz w:val="24"/>
          <w:szCs w:val="24"/>
          <w:lang w:eastAsia="el-GR"/>
        </w:rPr>
        <w:t xml:space="preserve">Επισημαίνεται </w:t>
      </w:r>
      <w:r w:rsidRPr="006778C2">
        <w:rPr>
          <w:sz w:val="24"/>
          <w:szCs w:val="24"/>
          <w:lang w:eastAsia="el-GR"/>
        </w:rPr>
        <w:t xml:space="preserve">ότι η τιμή του TTF κατά το </w:t>
      </w:r>
      <w:proofErr w:type="spellStart"/>
      <w:r w:rsidRPr="006778C2">
        <w:rPr>
          <w:sz w:val="24"/>
          <w:szCs w:val="24"/>
          <w:lang w:eastAsia="el-GR"/>
        </w:rPr>
        <w:t>ενδοσυμβατικό</w:t>
      </w:r>
      <w:proofErr w:type="spellEnd"/>
      <w:r w:rsidRPr="006778C2">
        <w:rPr>
          <w:sz w:val="24"/>
          <w:szCs w:val="24"/>
          <w:lang w:eastAsia="el-GR"/>
        </w:rPr>
        <w:t xml:space="preserve"> στάδιο θα είναι η ισχύουσα κατά το μήνα τιμολόγησης, ως ανωτέρω παράγραφο.</w:t>
      </w:r>
    </w:p>
    <w:p w14:paraId="2B8D4261" w14:textId="77777777" w:rsidR="00A95106" w:rsidRDefault="00AF67B8" w:rsidP="00AF67B8">
      <w:pPr>
        <w:pStyle w:val="a3"/>
        <w:spacing w:before="122"/>
        <w:rPr>
          <w:rFonts w:ascii="Calibri" w:hAnsi="Calibri"/>
        </w:rPr>
      </w:pPr>
      <w:r>
        <w:rPr>
          <w:rFonts w:ascii="Calibri" w:hAnsi="Calibri"/>
          <w:b/>
        </w:rPr>
        <w:t xml:space="preserve"> </w:t>
      </w:r>
      <w:r w:rsidR="0041777B">
        <w:rPr>
          <w:rFonts w:ascii="Calibri" w:hAnsi="Calibri"/>
          <w:b/>
        </w:rPr>
        <w:t>(ΠΚ)</w:t>
      </w:r>
      <w:r w:rsidR="0041777B">
        <w:rPr>
          <w:rFonts w:ascii="Calibri" w:hAnsi="Calibri"/>
          <w:b/>
          <w:spacing w:val="-7"/>
        </w:rPr>
        <w:t xml:space="preserve"> </w:t>
      </w:r>
      <w:r w:rsidR="0041777B">
        <w:rPr>
          <w:rFonts w:ascii="Calibri" w:hAnsi="Calibri"/>
          <w:b/>
        </w:rPr>
        <w:t>:</w:t>
      </w:r>
      <w:r w:rsidR="0041777B">
        <w:rPr>
          <w:rFonts w:ascii="Calibri" w:hAnsi="Calibri"/>
          <w:b/>
          <w:spacing w:val="-7"/>
        </w:rPr>
        <w:t xml:space="preserve"> </w:t>
      </w:r>
      <w:r w:rsidR="0041777B">
        <w:rPr>
          <w:rFonts w:ascii="Calibri" w:hAnsi="Calibri"/>
        </w:rPr>
        <w:t>Το</w:t>
      </w:r>
      <w:r w:rsidR="0041777B">
        <w:rPr>
          <w:rFonts w:ascii="Calibri" w:hAnsi="Calibri"/>
          <w:spacing w:val="-4"/>
        </w:rPr>
        <w:t xml:space="preserve"> </w:t>
      </w:r>
      <w:r w:rsidR="0041777B">
        <w:rPr>
          <w:rFonts w:ascii="Calibri" w:hAnsi="Calibri"/>
        </w:rPr>
        <w:t>Περιθώριο</w:t>
      </w:r>
      <w:r w:rsidR="0041777B">
        <w:rPr>
          <w:rFonts w:ascii="Calibri" w:hAnsi="Calibri"/>
          <w:spacing w:val="-7"/>
        </w:rPr>
        <w:t xml:space="preserve"> </w:t>
      </w:r>
      <w:r w:rsidR="0041777B">
        <w:rPr>
          <w:rFonts w:ascii="Calibri" w:hAnsi="Calibri"/>
        </w:rPr>
        <w:t>Κέρδους</w:t>
      </w:r>
      <w:r w:rsidR="0041777B">
        <w:rPr>
          <w:rFonts w:ascii="Calibri" w:hAnsi="Calibri"/>
          <w:spacing w:val="-5"/>
        </w:rPr>
        <w:t xml:space="preserve"> </w:t>
      </w:r>
      <w:r w:rsidR="0041777B">
        <w:rPr>
          <w:rFonts w:ascii="Calibri" w:hAnsi="Calibri"/>
        </w:rPr>
        <w:t>ως</w:t>
      </w:r>
      <w:r w:rsidR="0041777B">
        <w:rPr>
          <w:rFonts w:ascii="Calibri" w:hAnsi="Calibri"/>
          <w:spacing w:val="-5"/>
        </w:rPr>
        <w:t xml:space="preserve"> </w:t>
      </w:r>
      <w:r w:rsidR="0041777B">
        <w:rPr>
          <w:rFonts w:ascii="Calibri" w:hAnsi="Calibri"/>
        </w:rPr>
        <w:t>περιγράφεται</w:t>
      </w:r>
      <w:r w:rsidR="0041777B">
        <w:rPr>
          <w:rFonts w:ascii="Calibri" w:hAnsi="Calibri"/>
          <w:spacing w:val="-5"/>
        </w:rPr>
        <w:t xml:space="preserve"> </w:t>
      </w:r>
      <w:r w:rsidR="0041777B">
        <w:rPr>
          <w:rFonts w:ascii="Calibri" w:hAnsi="Calibri"/>
          <w:spacing w:val="-2"/>
        </w:rPr>
        <w:t>ανωτέρω.</w:t>
      </w:r>
    </w:p>
    <w:p w14:paraId="653847B9" w14:textId="77777777" w:rsidR="00A95106" w:rsidRDefault="0041777B">
      <w:pPr>
        <w:pStyle w:val="a3"/>
        <w:spacing w:before="170" w:line="285" w:lineRule="auto"/>
        <w:ind w:right="702"/>
        <w:jc w:val="both"/>
        <w:rPr>
          <w:rFonts w:ascii="Calibri" w:hAnsi="Calibri"/>
        </w:rPr>
      </w:pPr>
      <w:r>
        <w:rPr>
          <w:rFonts w:ascii="Calibri" w:hAnsi="Calibri"/>
          <w:b/>
        </w:rPr>
        <w:t xml:space="preserve">(ΧΠ) : </w:t>
      </w:r>
      <w:r>
        <w:rPr>
          <w:rFonts w:ascii="Calibri" w:hAnsi="Calibri"/>
        </w:rPr>
        <w:t>Η Χρέωση Προμήθειας (ΧΠ), εκφράζεται σε €/</w:t>
      </w:r>
      <w:proofErr w:type="spellStart"/>
      <w:r>
        <w:rPr>
          <w:rFonts w:ascii="Calibri" w:hAnsi="Calibri"/>
        </w:rPr>
        <w:t>kWh</w:t>
      </w:r>
      <w:proofErr w:type="spellEnd"/>
      <w:r>
        <w:rPr>
          <w:rFonts w:ascii="Calibri" w:hAnsi="Calibri"/>
        </w:rPr>
        <w:t xml:space="preserve">, είναι πληρωτέα για κάθε </w:t>
      </w:r>
      <w:proofErr w:type="spellStart"/>
      <w:r>
        <w:rPr>
          <w:rFonts w:ascii="Calibri" w:hAnsi="Calibri"/>
        </w:rPr>
        <w:t>kWh</w:t>
      </w:r>
      <w:proofErr w:type="spellEnd"/>
      <w:r>
        <w:rPr>
          <w:rFonts w:ascii="Calibri" w:hAnsi="Calibri"/>
        </w:rPr>
        <w:t xml:space="preserve"> Φυσικού Αερίου που παραδίδεται και υπολογίζεται για κάθε Μήνα του Τριμήνου (πρώτο, δεύτερο, τρίτο ή τέταρτο) του Συμβατικού Έτους.</w:t>
      </w:r>
    </w:p>
    <w:p w14:paraId="3B245ECC" w14:textId="77777777" w:rsidR="00A95106" w:rsidRDefault="0041777B">
      <w:pPr>
        <w:pStyle w:val="a3"/>
        <w:spacing w:before="122" w:line="285" w:lineRule="auto"/>
        <w:ind w:right="712"/>
        <w:jc w:val="both"/>
        <w:rPr>
          <w:rFonts w:ascii="Calibri" w:hAnsi="Calibri"/>
        </w:rPr>
      </w:pPr>
      <w:r>
        <w:rPr>
          <w:rFonts w:ascii="Calibri" w:hAnsi="Calibri"/>
        </w:rPr>
        <w:t>Το συμβατικό μηνιαίο τίμημα, ήτοι η</w:t>
      </w:r>
      <w:r>
        <w:rPr>
          <w:rFonts w:ascii="Calibri" w:hAnsi="Calibri"/>
          <w:spacing w:val="-1"/>
        </w:rPr>
        <w:t xml:space="preserve"> </w:t>
      </w:r>
      <w:r>
        <w:rPr>
          <w:rFonts w:ascii="Calibri" w:hAnsi="Calibri"/>
        </w:rPr>
        <w:t>μηνιαία τιμολόγηση , θα προκύπτει από την εφαρμογή</w:t>
      </w:r>
      <w:r>
        <w:rPr>
          <w:rFonts w:ascii="Calibri" w:hAnsi="Calibri"/>
          <w:spacing w:val="-1"/>
        </w:rPr>
        <w:t xml:space="preserve"> </w:t>
      </w:r>
      <w:r>
        <w:rPr>
          <w:rFonts w:ascii="Calibri" w:hAnsi="Calibri"/>
        </w:rPr>
        <w:t>του τύπου ως αναφέρεται κατωτέρω:</w:t>
      </w:r>
    </w:p>
    <w:p w14:paraId="7D5582BC" w14:textId="77777777" w:rsidR="00A95106" w:rsidRDefault="00A95106">
      <w:pPr>
        <w:pStyle w:val="a3"/>
        <w:spacing w:before="244"/>
        <w:ind w:left="0"/>
        <w:rPr>
          <w:rFonts w:ascii="Calibri"/>
        </w:rPr>
      </w:pPr>
    </w:p>
    <w:p w14:paraId="54856334" w14:textId="77777777" w:rsidR="00AF67B8" w:rsidRDefault="00AF67B8">
      <w:pPr>
        <w:pStyle w:val="a3"/>
        <w:spacing w:before="244"/>
        <w:ind w:left="0"/>
        <w:rPr>
          <w:rFonts w:ascii="Calibri"/>
        </w:rPr>
      </w:pPr>
    </w:p>
    <w:p w14:paraId="1C3B93F1" w14:textId="77777777" w:rsidR="00A95106" w:rsidRDefault="0041777B">
      <w:pPr>
        <w:pStyle w:val="4"/>
        <w:spacing w:before="1"/>
        <w:jc w:val="left"/>
        <w:rPr>
          <w:rFonts w:ascii="Calibri" w:hAnsi="Calibri"/>
        </w:rPr>
      </w:pPr>
      <w:r>
        <w:rPr>
          <w:rFonts w:ascii="Calibri" w:hAnsi="Calibri"/>
          <w:spacing w:val="-2"/>
        </w:rPr>
        <w:t>Συμβατικό τίμημα</w:t>
      </w:r>
      <w:r>
        <w:rPr>
          <w:rFonts w:ascii="Calibri" w:hAnsi="Calibri"/>
        </w:rPr>
        <w:t xml:space="preserve"> </w:t>
      </w:r>
      <w:r>
        <w:rPr>
          <w:rFonts w:ascii="Calibri" w:hAnsi="Calibri"/>
          <w:spacing w:val="-2"/>
        </w:rPr>
        <w:t>=[Χρέωση</w:t>
      </w:r>
      <w:r>
        <w:rPr>
          <w:rFonts w:ascii="Calibri" w:hAnsi="Calibri"/>
          <w:spacing w:val="2"/>
        </w:rPr>
        <w:t xml:space="preserve"> </w:t>
      </w:r>
      <w:r>
        <w:rPr>
          <w:rFonts w:ascii="Calibri" w:hAnsi="Calibri"/>
          <w:spacing w:val="-2"/>
        </w:rPr>
        <w:t>Προμήθειας (ΧΠ)</w:t>
      </w:r>
      <w:r>
        <w:rPr>
          <w:rFonts w:ascii="Calibri" w:hAnsi="Calibri"/>
          <w:spacing w:val="-1"/>
        </w:rPr>
        <w:t xml:space="preserve"> </w:t>
      </w:r>
      <w:r>
        <w:rPr>
          <w:rFonts w:ascii="Calibri" w:hAnsi="Calibri"/>
          <w:spacing w:val="-2"/>
        </w:rPr>
        <w:t>+</w:t>
      </w:r>
      <w:r>
        <w:rPr>
          <w:rFonts w:ascii="Calibri" w:hAnsi="Calibri"/>
          <w:spacing w:val="1"/>
        </w:rPr>
        <w:t xml:space="preserve"> </w:t>
      </w:r>
      <w:r>
        <w:rPr>
          <w:rFonts w:ascii="Calibri" w:hAnsi="Calibri"/>
          <w:spacing w:val="-2"/>
        </w:rPr>
        <w:t>Χρέωση</w:t>
      </w:r>
      <w:r>
        <w:rPr>
          <w:rFonts w:ascii="Calibri" w:hAnsi="Calibri"/>
          <w:spacing w:val="2"/>
        </w:rPr>
        <w:t xml:space="preserve"> </w:t>
      </w:r>
      <w:r>
        <w:rPr>
          <w:rFonts w:ascii="Calibri" w:hAnsi="Calibri"/>
          <w:spacing w:val="-2"/>
        </w:rPr>
        <w:t>Μεταφοράς</w:t>
      </w:r>
      <w:r>
        <w:rPr>
          <w:rFonts w:ascii="Calibri" w:hAnsi="Calibri"/>
        </w:rPr>
        <w:t xml:space="preserve"> </w:t>
      </w:r>
      <w:r>
        <w:rPr>
          <w:rFonts w:ascii="Calibri" w:hAnsi="Calibri"/>
          <w:spacing w:val="-2"/>
        </w:rPr>
        <w:t>(ΧΜ)]</w:t>
      </w:r>
      <w:r>
        <w:rPr>
          <w:rFonts w:ascii="Calibri" w:hAnsi="Calibri"/>
          <w:spacing w:val="-1"/>
        </w:rPr>
        <w:t xml:space="preserve"> </w:t>
      </w:r>
      <w:r>
        <w:rPr>
          <w:rFonts w:ascii="Calibri" w:hAnsi="Calibri"/>
          <w:spacing w:val="-2"/>
        </w:rPr>
        <w:t>*</w:t>
      </w:r>
      <w:r>
        <w:rPr>
          <w:rFonts w:ascii="Calibri" w:hAnsi="Calibri"/>
          <w:spacing w:val="2"/>
        </w:rPr>
        <w:t xml:space="preserve"> </w:t>
      </w:r>
      <w:r>
        <w:rPr>
          <w:rFonts w:ascii="Calibri" w:hAnsi="Calibri"/>
          <w:spacing w:val="-2"/>
        </w:rPr>
        <w:t>Ποσότητα</w:t>
      </w:r>
      <w:r>
        <w:rPr>
          <w:rFonts w:ascii="Calibri" w:hAnsi="Calibri"/>
        </w:rPr>
        <w:t xml:space="preserve"> </w:t>
      </w:r>
      <w:r>
        <w:rPr>
          <w:rFonts w:ascii="Calibri" w:hAnsi="Calibri"/>
          <w:spacing w:val="-2"/>
        </w:rPr>
        <w:t>κατανάλωσης</w:t>
      </w:r>
      <w:r>
        <w:rPr>
          <w:rFonts w:ascii="Calibri" w:hAnsi="Calibri"/>
          <w:spacing w:val="1"/>
        </w:rPr>
        <w:t xml:space="preserve"> </w:t>
      </w:r>
      <w:r>
        <w:rPr>
          <w:rFonts w:ascii="Calibri" w:hAnsi="Calibri"/>
          <w:spacing w:val="-5"/>
        </w:rPr>
        <w:t>(Q)</w:t>
      </w:r>
    </w:p>
    <w:p w14:paraId="34A7340E" w14:textId="0085884B" w:rsidR="00A95106" w:rsidRDefault="0041777B">
      <w:pPr>
        <w:spacing w:line="480" w:lineRule="auto"/>
        <w:ind w:left="850" w:right="3851"/>
        <w:rPr>
          <w:rFonts w:ascii="Calibri" w:hAnsi="Calibri"/>
        </w:rPr>
      </w:pPr>
      <w:r>
        <w:rPr>
          <w:rFonts w:ascii="Calibri" w:hAnsi="Calibri"/>
          <w:b/>
        </w:rPr>
        <w:t>+</w:t>
      </w:r>
      <w:r>
        <w:rPr>
          <w:rFonts w:ascii="Calibri" w:hAnsi="Calibri"/>
          <w:b/>
          <w:spacing w:val="-3"/>
        </w:rPr>
        <w:t xml:space="preserve"> </w:t>
      </w:r>
      <w:r>
        <w:rPr>
          <w:rFonts w:ascii="Calibri" w:hAnsi="Calibri"/>
          <w:b/>
        </w:rPr>
        <w:t>Χρέωση</w:t>
      </w:r>
      <w:r>
        <w:rPr>
          <w:rFonts w:ascii="Calibri" w:hAnsi="Calibri"/>
          <w:b/>
          <w:spacing w:val="-3"/>
        </w:rPr>
        <w:t xml:space="preserve"> </w:t>
      </w:r>
      <w:r>
        <w:rPr>
          <w:rFonts w:ascii="Calibri" w:hAnsi="Calibri"/>
          <w:b/>
        </w:rPr>
        <w:t>Διανομής</w:t>
      </w:r>
      <w:r>
        <w:rPr>
          <w:rFonts w:ascii="Calibri" w:hAnsi="Calibri"/>
          <w:b/>
          <w:spacing w:val="-4"/>
        </w:rPr>
        <w:t xml:space="preserve"> </w:t>
      </w:r>
      <w:r>
        <w:rPr>
          <w:rFonts w:ascii="Calibri" w:hAnsi="Calibri"/>
          <w:b/>
        </w:rPr>
        <w:t>(XΔ)</w:t>
      </w:r>
      <w:r>
        <w:rPr>
          <w:rFonts w:ascii="Calibri" w:hAnsi="Calibri"/>
          <w:b/>
          <w:spacing w:val="-4"/>
        </w:rPr>
        <w:t xml:space="preserve"> </w:t>
      </w:r>
      <w:r>
        <w:rPr>
          <w:rFonts w:ascii="Calibri" w:hAnsi="Calibri"/>
          <w:b/>
        </w:rPr>
        <w:t>+</w:t>
      </w:r>
      <w:r>
        <w:rPr>
          <w:rFonts w:ascii="Calibri" w:hAnsi="Calibri"/>
          <w:b/>
          <w:spacing w:val="-7"/>
        </w:rPr>
        <w:t xml:space="preserve"> </w:t>
      </w:r>
      <w:r>
        <w:rPr>
          <w:rFonts w:ascii="Calibri" w:hAnsi="Calibri"/>
        </w:rPr>
        <w:t>Φόροι</w:t>
      </w:r>
      <w:r>
        <w:rPr>
          <w:rFonts w:ascii="Calibri" w:hAnsi="Calibri"/>
          <w:spacing w:val="-6"/>
        </w:rPr>
        <w:t xml:space="preserve"> </w:t>
      </w:r>
      <w:r>
        <w:rPr>
          <w:rFonts w:ascii="Calibri" w:hAnsi="Calibri"/>
        </w:rPr>
        <w:t>&amp;</w:t>
      </w:r>
      <w:r>
        <w:rPr>
          <w:rFonts w:ascii="Calibri" w:hAnsi="Calibri"/>
          <w:spacing w:val="-7"/>
        </w:rPr>
        <w:t xml:space="preserve"> </w:t>
      </w:r>
      <w:r>
        <w:rPr>
          <w:rFonts w:ascii="Calibri" w:hAnsi="Calibri"/>
        </w:rPr>
        <w:t>Τέλη</w:t>
      </w:r>
      <w:r>
        <w:rPr>
          <w:rFonts w:ascii="Calibri" w:hAnsi="Calibri"/>
          <w:spacing w:val="-6"/>
        </w:rPr>
        <w:t xml:space="preserve"> </w:t>
      </w:r>
      <w:del w:id="68" w:author="Gaki Elena" w:date="2025-10-10T15:16:00Z">
        <w:r w:rsidDel="00FE422E">
          <w:rPr>
            <w:rFonts w:ascii="Calibri" w:hAnsi="Calibri"/>
          </w:rPr>
          <w:delText>+</w:delText>
        </w:r>
        <w:r w:rsidDel="00FE422E">
          <w:rPr>
            <w:rFonts w:ascii="Calibri" w:hAnsi="Calibri"/>
            <w:spacing w:val="-5"/>
          </w:rPr>
          <w:delText xml:space="preserve"> </w:delText>
        </w:r>
        <w:r w:rsidDel="00FE422E">
          <w:rPr>
            <w:rFonts w:ascii="Calibri" w:hAnsi="Calibri"/>
          </w:rPr>
          <w:delText>ΦΠΑ</w:delText>
        </w:r>
        <w:r w:rsidDel="00FE422E">
          <w:rPr>
            <w:rFonts w:ascii="Calibri" w:hAnsi="Calibri"/>
            <w:spacing w:val="-8"/>
          </w:rPr>
          <w:delText xml:space="preserve"> </w:delText>
        </w:r>
        <w:r w:rsidDel="00FE422E">
          <w:rPr>
            <w:rFonts w:ascii="Calibri" w:hAnsi="Calibri"/>
          </w:rPr>
          <w:delText>6%</w:delText>
        </w:r>
        <w:r w:rsidDel="00FE422E">
          <w:rPr>
            <w:rFonts w:ascii="Calibri" w:hAnsi="Calibri"/>
            <w:spacing w:val="-5"/>
          </w:rPr>
          <w:delText xml:space="preserve"> </w:delText>
        </w:r>
        <w:r w:rsidDel="00FE422E">
          <w:rPr>
            <w:rFonts w:ascii="Calibri" w:hAnsi="Calibri"/>
          </w:rPr>
          <w:delText>+</w:delText>
        </w:r>
        <w:r w:rsidDel="00FE422E">
          <w:rPr>
            <w:rFonts w:ascii="Calibri" w:hAnsi="Calibri"/>
            <w:spacing w:val="-7"/>
          </w:rPr>
          <w:delText xml:space="preserve"> </w:delText>
        </w:r>
        <w:r w:rsidDel="00FE422E">
          <w:rPr>
            <w:rFonts w:ascii="Calibri" w:hAnsi="Calibri"/>
          </w:rPr>
          <w:delText>Ειδικό</w:delText>
        </w:r>
        <w:r w:rsidDel="00FE422E">
          <w:rPr>
            <w:rFonts w:ascii="Calibri" w:hAnsi="Calibri"/>
            <w:spacing w:val="-6"/>
          </w:rPr>
          <w:delText xml:space="preserve"> </w:delText>
        </w:r>
        <w:r w:rsidDel="00FE422E">
          <w:rPr>
            <w:rFonts w:ascii="Calibri" w:hAnsi="Calibri"/>
          </w:rPr>
          <w:delText>Τέλος</w:delText>
        </w:r>
        <w:r w:rsidDel="00FE422E">
          <w:rPr>
            <w:rFonts w:ascii="Calibri" w:hAnsi="Calibri"/>
            <w:spacing w:val="-7"/>
          </w:rPr>
          <w:delText xml:space="preserve"> </w:delText>
        </w:r>
        <w:r w:rsidDel="00FE422E">
          <w:rPr>
            <w:rFonts w:ascii="Calibri" w:hAnsi="Calibri"/>
          </w:rPr>
          <w:delText xml:space="preserve">0,5% </w:delText>
        </w:r>
      </w:del>
      <w:r>
        <w:rPr>
          <w:rFonts w:ascii="Calibri" w:hAnsi="Calibri"/>
          <w:spacing w:val="-10"/>
        </w:rPr>
        <w:t>ή</w:t>
      </w:r>
    </w:p>
    <w:p w14:paraId="0D84DD13" w14:textId="768E1E4D" w:rsidR="00A95106" w:rsidRDefault="0041777B">
      <w:pPr>
        <w:pStyle w:val="4"/>
        <w:spacing w:before="1"/>
        <w:jc w:val="left"/>
        <w:rPr>
          <w:rFonts w:ascii="Calibri" w:hAnsi="Calibri"/>
        </w:rPr>
      </w:pPr>
      <w:r>
        <w:rPr>
          <w:rFonts w:ascii="Calibri" w:hAnsi="Calibri"/>
        </w:rPr>
        <w:t>[(TTF</w:t>
      </w:r>
      <w:ins w:id="69" w:author="Gaki Elena" w:date="2025-10-10T15:16:00Z">
        <w:r w:rsidR="00FE422E">
          <w:rPr>
            <w:rFonts w:ascii="Calibri" w:hAnsi="Calibri"/>
            <w:lang w:val="en-US"/>
          </w:rPr>
          <w:t>p</w:t>
        </w:r>
      </w:ins>
      <w:del w:id="70" w:author="Gaki Elena" w:date="2025-10-10T15:16:00Z">
        <w:r w:rsidDel="00FE422E">
          <w:rPr>
            <w:rFonts w:ascii="Calibri" w:hAnsi="Calibri"/>
          </w:rPr>
          <w:delText>m</w:delText>
        </w:r>
      </w:del>
      <w:r>
        <w:rPr>
          <w:rFonts w:ascii="Calibri" w:hAnsi="Calibri"/>
        </w:rPr>
        <w:t>)</w:t>
      </w:r>
      <w:r>
        <w:rPr>
          <w:rFonts w:ascii="Calibri" w:hAnsi="Calibri"/>
          <w:spacing w:val="-10"/>
        </w:rPr>
        <w:t xml:space="preserve"> </w:t>
      </w:r>
      <w:r>
        <w:rPr>
          <w:rFonts w:ascii="Calibri" w:hAnsi="Calibri"/>
        </w:rPr>
        <w:t>+</w:t>
      </w:r>
      <w:r>
        <w:rPr>
          <w:rFonts w:ascii="Calibri" w:hAnsi="Calibri"/>
          <w:spacing w:val="-11"/>
        </w:rPr>
        <w:t xml:space="preserve"> </w:t>
      </w:r>
      <w:r>
        <w:rPr>
          <w:rFonts w:ascii="Calibri" w:hAnsi="Calibri"/>
        </w:rPr>
        <w:t>(ΠΚ)</w:t>
      </w:r>
      <w:r>
        <w:rPr>
          <w:rFonts w:ascii="Calibri" w:hAnsi="Calibri"/>
          <w:spacing w:val="-11"/>
        </w:rPr>
        <w:t xml:space="preserve"> </w:t>
      </w:r>
      <w:r>
        <w:rPr>
          <w:rFonts w:ascii="Calibri" w:hAnsi="Calibri"/>
        </w:rPr>
        <w:t>+</w:t>
      </w:r>
      <w:r>
        <w:rPr>
          <w:rFonts w:ascii="Calibri" w:hAnsi="Calibri"/>
          <w:spacing w:val="-9"/>
        </w:rPr>
        <w:t xml:space="preserve"> </w:t>
      </w:r>
      <w:r>
        <w:rPr>
          <w:rFonts w:ascii="Calibri" w:hAnsi="Calibri"/>
        </w:rPr>
        <w:t>(XM)]*(Q)+(ΧΔ)</w:t>
      </w:r>
      <w:r>
        <w:rPr>
          <w:rFonts w:ascii="Calibri" w:hAnsi="Calibri"/>
          <w:spacing w:val="-9"/>
        </w:rPr>
        <w:t xml:space="preserve"> </w:t>
      </w:r>
      <w:r>
        <w:rPr>
          <w:rFonts w:ascii="Calibri" w:hAnsi="Calibri"/>
        </w:rPr>
        <w:t>+Φόροι</w:t>
      </w:r>
      <w:r>
        <w:rPr>
          <w:rFonts w:ascii="Calibri" w:hAnsi="Calibri"/>
          <w:spacing w:val="-11"/>
        </w:rPr>
        <w:t xml:space="preserve"> </w:t>
      </w:r>
      <w:r>
        <w:rPr>
          <w:rFonts w:ascii="Calibri" w:hAnsi="Calibri"/>
        </w:rPr>
        <w:t>&amp;</w:t>
      </w:r>
      <w:r>
        <w:rPr>
          <w:rFonts w:ascii="Calibri" w:hAnsi="Calibri"/>
          <w:spacing w:val="-10"/>
        </w:rPr>
        <w:t xml:space="preserve"> </w:t>
      </w:r>
      <w:r>
        <w:rPr>
          <w:rFonts w:ascii="Calibri" w:hAnsi="Calibri"/>
        </w:rPr>
        <w:t>Τέλη</w:t>
      </w:r>
      <w:r>
        <w:rPr>
          <w:rFonts w:ascii="Calibri" w:hAnsi="Calibri"/>
          <w:spacing w:val="-10"/>
        </w:rPr>
        <w:t xml:space="preserve"> </w:t>
      </w:r>
      <w:del w:id="71" w:author="Gaki Elena" w:date="2025-10-10T15:18:00Z">
        <w:r w:rsidDel="002253E6">
          <w:rPr>
            <w:rFonts w:ascii="Calibri" w:hAnsi="Calibri"/>
          </w:rPr>
          <w:delText>+ΦΠΑ</w:delText>
        </w:r>
        <w:r w:rsidDel="002253E6">
          <w:rPr>
            <w:rFonts w:ascii="Calibri" w:hAnsi="Calibri"/>
            <w:spacing w:val="-11"/>
          </w:rPr>
          <w:delText xml:space="preserve"> </w:delText>
        </w:r>
        <w:r w:rsidDel="002253E6">
          <w:rPr>
            <w:rFonts w:ascii="Calibri" w:hAnsi="Calibri"/>
          </w:rPr>
          <w:delText>6%+Ειδικό</w:delText>
        </w:r>
        <w:r w:rsidDel="002253E6">
          <w:rPr>
            <w:rFonts w:ascii="Calibri" w:hAnsi="Calibri"/>
            <w:spacing w:val="-12"/>
          </w:rPr>
          <w:delText xml:space="preserve"> </w:delText>
        </w:r>
        <w:r w:rsidDel="002253E6">
          <w:rPr>
            <w:rFonts w:ascii="Calibri" w:hAnsi="Calibri"/>
          </w:rPr>
          <w:delText>Τέλος</w:delText>
        </w:r>
        <w:r w:rsidDel="002253E6">
          <w:rPr>
            <w:rFonts w:ascii="Calibri" w:hAnsi="Calibri"/>
            <w:spacing w:val="-12"/>
          </w:rPr>
          <w:delText xml:space="preserve"> </w:delText>
        </w:r>
        <w:r w:rsidDel="002253E6">
          <w:rPr>
            <w:rFonts w:ascii="Calibri" w:hAnsi="Calibri"/>
            <w:spacing w:val="-4"/>
          </w:rPr>
          <w:delText>0,5%</w:delText>
        </w:r>
      </w:del>
    </w:p>
    <w:p w14:paraId="3D21C92A" w14:textId="77777777" w:rsidR="00A95106" w:rsidRDefault="00A95106">
      <w:pPr>
        <w:pStyle w:val="a3"/>
        <w:spacing w:before="218"/>
        <w:ind w:left="0"/>
        <w:rPr>
          <w:rFonts w:ascii="Calibri"/>
          <w:b/>
        </w:rPr>
      </w:pPr>
    </w:p>
    <w:p w14:paraId="542F30FD" w14:textId="77777777" w:rsidR="00A95106" w:rsidRDefault="0041777B">
      <w:pPr>
        <w:pStyle w:val="a3"/>
        <w:spacing w:before="1"/>
        <w:rPr>
          <w:rFonts w:ascii="Calibri" w:hAnsi="Calibri"/>
        </w:rPr>
      </w:pPr>
      <w:r>
        <w:rPr>
          <w:rFonts w:ascii="Calibri" w:hAnsi="Calibri"/>
          <w:spacing w:val="-4"/>
        </w:rPr>
        <w:lastRenderedPageBreak/>
        <w:t>όπου:</w:t>
      </w:r>
    </w:p>
    <w:p w14:paraId="317746DB" w14:textId="77777777" w:rsidR="00A95106" w:rsidRDefault="0041777B">
      <w:pPr>
        <w:pStyle w:val="a3"/>
        <w:spacing w:before="170"/>
        <w:rPr>
          <w:rFonts w:ascii="Calibri" w:hAnsi="Calibri"/>
        </w:rPr>
      </w:pPr>
      <w:r>
        <w:rPr>
          <w:rFonts w:ascii="Calibri" w:hAnsi="Calibri"/>
          <w:b/>
        </w:rPr>
        <w:t>(ΧΠ):</w:t>
      </w:r>
      <w:r>
        <w:rPr>
          <w:rFonts w:ascii="Calibri" w:hAnsi="Calibri"/>
          <w:b/>
          <w:spacing w:val="-5"/>
        </w:rPr>
        <w:t xml:space="preserve"> </w:t>
      </w:r>
      <w:r>
        <w:rPr>
          <w:rFonts w:ascii="Calibri" w:hAnsi="Calibri"/>
        </w:rPr>
        <w:t>Η</w:t>
      </w:r>
      <w:r>
        <w:rPr>
          <w:rFonts w:ascii="Calibri" w:hAnsi="Calibri"/>
          <w:spacing w:val="-5"/>
        </w:rPr>
        <w:t xml:space="preserve"> </w:t>
      </w:r>
      <w:r>
        <w:rPr>
          <w:rFonts w:ascii="Calibri" w:hAnsi="Calibri"/>
        </w:rPr>
        <w:t>Χρέωση</w:t>
      </w:r>
      <w:r>
        <w:rPr>
          <w:rFonts w:ascii="Calibri" w:hAnsi="Calibri"/>
          <w:spacing w:val="-5"/>
        </w:rPr>
        <w:t xml:space="preserve"> </w:t>
      </w:r>
      <w:r>
        <w:rPr>
          <w:rFonts w:ascii="Calibri" w:hAnsi="Calibri"/>
        </w:rPr>
        <w:t>Προμήθειας</w:t>
      </w:r>
      <w:r>
        <w:rPr>
          <w:rFonts w:ascii="Calibri" w:hAnsi="Calibri"/>
          <w:spacing w:val="-4"/>
        </w:rPr>
        <w:t xml:space="preserve"> </w:t>
      </w:r>
      <w:r>
        <w:rPr>
          <w:rFonts w:ascii="Calibri" w:hAnsi="Calibri"/>
        </w:rPr>
        <w:t>ως</w:t>
      </w:r>
      <w:r>
        <w:rPr>
          <w:rFonts w:ascii="Calibri" w:hAnsi="Calibri"/>
          <w:spacing w:val="-6"/>
        </w:rPr>
        <w:t xml:space="preserve"> </w:t>
      </w:r>
      <w:r>
        <w:rPr>
          <w:rFonts w:ascii="Calibri" w:hAnsi="Calibri"/>
        </w:rPr>
        <w:t>περιγράφεται</w:t>
      </w:r>
      <w:r>
        <w:rPr>
          <w:rFonts w:ascii="Calibri" w:hAnsi="Calibri"/>
          <w:spacing w:val="-5"/>
        </w:rPr>
        <w:t xml:space="preserve"> </w:t>
      </w:r>
      <w:r>
        <w:rPr>
          <w:rFonts w:ascii="Calibri" w:hAnsi="Calibri"/>
          <w:spacing w:val="-2"/>
        </w:rPr>
        <w:t>ανωτέρω</w:t>
      </w:r>
    </w:p>
    <w:p w14:paraId="47E61D72" w14:textId="77777777" w:rsidR="00A95106" w:rsidRDefault="0041777B">
      <w:pPr>
        <w:pStyle w:val="a3"/>
        <w:spacing w:before="174"/>
        <w:rPr>
          <w:rFonts w:ascii="Calibri" w:hAnsi="Calibri"/>
        </w:rPr>
      </w:pPr>
      <w:r>
        <w:rPr>
          <w:rFonts w:ascii="Calibri" w:hAnsi="Calibri"/>
          <w:b/>
        </w:rPr>
        <w:t>(ΧΜ):</w:t>
      </w:r>
      <w:r>
        <w:rPr>
          <w:rFonts w:ascii="Calibri" w:hAnsi="Calibri"/>
          <w:b/>
          <w:spacing w:val="-4"/>
        </w:rPr>
        <w:t xml:space="preserve"> </w:t>
      </w:r>
      <w:r>
        <w:rPr>
          <w:rFonts w:ascii="Calibri" w:hAnsi="Calibri"/>
        </w:rPr>
        <w:t>Η</w:t>
      </w:r>
      <w:r>
        <w:rPr>
          <w:rFonts w:ascii="Calibri" w:hAnsi="Calibri"/>
          <w:spacing w:val="-7"/>
        </w:rPr>
        <w:t xml:space="preserve"> </w:t>
      </w:r>
      <w:r>
        <w:rPr>
          <w:rFonts w:ascii="Calibri" w:hAnsi="Calibri"/>
        </w:rPr>
        <w:t>Χρέωση</w:t>
      </w:r>
      <w:r>
        <w:rPr>
          <w:rFonts w:ascii="Calibri" w:hAnsi="Calibri"/>
          <w:spacing w:val="-5"/>
        </w:rPr>
        <w:t xml:space="preserve"> </w:t>
      </w:r>
      <w:r>
        <w:rPr>
          <w:rFonts w:ascii="Calibri" w:hAnsi="Calibri"/>
        </w:rPr>
        <w:t>Μεταφοράς</w:t>
      </w:r>
      <w:r>
        <w:rPr>
          <w:rFonts w:ascii="Calibri" w:hAnsi="Calibri"/>
          <w:spacing w:val="-4"/>
        </w:rPr>
        <w:t xml:space="preserve"> </w:t>
      </w:r>
      <w:r>
        <w:rPr>
          <w:rFonts w:ascii="Calibri" w:hAnsi="Calibri"/>
        </w:rPr>
        <w:t>ως</w:t>
      </w:r>
      <w:r>
        <w:rPr>
          <w:rFonts w:ascii="Calibri" w:hAnsi="Calibri"/>
          <w:spacing w:val="-6"/>
        </w:rPr>
        <w:t xml:space="preserve"> </w:t>
      </w:r>
      <w:r>
        <w:rPr>
          <w:rFonts w:ascii="Calibri" w:hAnsi="Calibri"/>
        </w:rPr>
        <w:t>περιγράφεται</w:t>
      </w:r>
      <w:r>
        <w:rPr>
          <w:rFonts w:ascii="Calibri" w:hAnsi="Calibri"/>
          <w:spacing w:val="-4"/>
        </w:rPr>
        <w:t xml:space="preserve"> </w:t>
      </w:r>
      <w:r>
        <w:rPr>
          <w:rFonts w:ascii="Calibri" w:hAnsi="Calibri"/>
          <w:spacing w:val="-2"/>
        </w:rPr>
        <w:t>ανωτέρω</w:t>
      </w:r>
    </w:p>
    <w:p w14:paraId="620468BE" w14:textId="77777777" w:rsidR="00B6216E" w:rsidRDefault="00B6216E">
      <w:pPr>
        <w:pStyle w:val="a3"/>
        <w:spacing w:before="41" w:line="285" w:lineRule="auto"/>
        <w:ind w:right="707"/>
        <w:jc w:val="both"/>
        <w:rPr>
          <w:rFonts w:ascii="Calibri" w:hAnsi="Calibri"/>
          <w:b/>
        </w:rPr>
      </w:pPr>
    </w:p>
    <w:p w14:paraId="5E33220E" w14:textId="77777777" w:rsidR="00A95106" w:rsidRDefault="0041777B">
      <w:pPr>
        <w:pStyle w:val="a3"/>
        <w:spacing w:before="41" w:line="285" w:lineRule="auto"/>
        <w:ind w:right="707"/>
        <w:jc w:val="both"/>
        <w:rPr>
          <w:rFonts w:ascii="Calibri" w:hAnsi="Calibri"/>
        </w:rPr>
      </w:pPr>
      <w:r>
        <w:rPr>
          <w:rFonts w:ascii="Calibri" w:hAnsi="Calibri"/>
          <w:b/>
        </w:rPr>
        <w:t>(ΧΔ):</w:t>
      </w:r>
      <w:r>
        <w:rPr>
          <w:rFonts w:ascii="Calibri" w:hAnsi="Calibri"/>
          <w:b/>
          <w:spacing w:val="-9"/>
        </w:rPr>
        <w:t xml:space="preserve"> </w:t>
      </w:r>
      <w:r>
        <w:rPr>
          <w:rFonts w:ascii="Calibri" w:hAnsi="Calibri"/>
        </w:rPr>
        <w:t>Η</w:t>
      </w:r>
      <w:r>
        <w:rPr>
          <w:rFonts w:ascii="Calibri" w:hAnsi="Calibri"/>
          <w:spacing w:val="-10"/>
        </w:rPr>
        <w:t xml:space="preserve"> </w:t>
      </w:r>
      <w:r>
        <w:rPr>
          <w:rFonts w:ascii="Calibri" w:hAnsi="Calibri"/>
        </w:rPr>
        <w:t>Χρέωση</w:t>
      </w:r>
      <w:r>
        <w:rPr>
          <w:rFonts w:ascii="Calibri" w:hAnsi="Calibri"/>
          <w:spacing w:val="-10"/>
        </w:rPr>
        <w:t xml:space="preserve"> </w:t>
      </w:r>
      <w:r>
        <w:rPr>
          <w:rFonts w:ascii="Calibri" w:hAnsi="Calibri"/>
        </w:rPr>
        <w:t>Διανομής</w:t>
      </w:r>
      <w:r>
        <w:rPr>
          <w:rFonts w:ascii="Calibri" w:hAnsi="Calibri"/>
          <w:spacing w:val="-8"/>
        </w:rPr>
        <w:t xml:space="preserve"> </w:t>
      </w:r>
      <w:r>
        <w:rPr>
          <w:rFonts w:ascii="Calibri" w:hAnsi="Calibri"/>
        </w:rPr>
        <w:t>καθορίζεται</w:t>
      </w:r>
      <w:r>
        <w:rPr>
          <w:rFonts w:ascii="Calibri" w:hAnsi="Calibri"/>
          <w:spacing w:val="-10"/>
        </w:rPr>
        <w:t xml:space="preserve"> </w:t>
      </w:r>
      <w:r>
        <w:rPr>
          <w:rFonts w:ascii="Calibri" w:hAnsi="Calibri"/>
        </w:rPr>
        <w:t>σύμφωνα</w:t>
      </w:r>
      <w:r>
        <w:rPr>
          <w:rFonts w:ascii="Calibri" w:hAnsi="Calibri"/>
          <w:spacing w:val="-12"/>
        </w:rPr>
        <w:t xml:space="preserve"> </w:t>
      </w:r>
      <w:r>
        <w:rPr>
          <w:rFonts w:ascii="Calibri" w:hAnsi="Calibri"/>
        </w:rPr>
        <w:t>με</w:t>
      </w:r>
      <w:r>
        <w:rPr>
          <w:rFonts w:ascii="Calibri" w:hAnsi="Calibri"/>
          <w:spacing w:val="-9"/>
        </w:rPr>
        <w:t xml:space="preserve"> </w:t>
      </w:r>
      <w:r>
        <w:rPr>
          <w:rFonts w:ascii="Calibri" w:hAnsi="Calibri"/>
        </w:rPr>
        <w:t>το</w:t>
      </w:r>
      <w:r>
        <w:rPr>
          <w:rFonts w:ascii="Calibri" w:hAnsi="Calibri"/>
          <w:spacing w:val="-8"/>
        </w:rPr>
        <w:t xml:space="preserve"> </w:t>
      </w:r>
      <w:r>
        <w:rPr>
          <w:rFonts w:ascii="Calibri" w:hAnsi="Calibri"/>
        </w:rPr>
        <w:t>εκάστοτε</w:t>
      </w:r>
      <w:r>
        <w:rPr>
          <w:rFonts w:ascii="Calibri" w:hAnsi="Calibri"/>
          <w:spacing w:val="-9"/>
        </w:rPr>
        <w:t xml:space="preserve"> </w:t>
      </w:r>
      <w:r>
        <w:rPr>
          <w:rFonts w:ascii="Calibri" w:hAnsi="Calibri"/>
        </w:rPr>
        <w:t>εν</w:t>
      </w:r>
      <w:r>
        <w:rPr>
          <w:rFonts w:ascii="Calibri" w:hAnsi="Calibri"/>
          <w:spacing w:val="-10"/>
        </w:rPr>
        <w:t xml:space="preserve"> </w:t>
      </w:r>
      <w:r>
        <w:rPr>
          <w:rFonts w:ascii="Calibri" w:hAnsi="Calibri"/>
        </w:rPr>
        <w:t>ισχύ</w:t>
      </w:r>
      <w:r>
        <w:rPr>
          <w:rFonts w:ascii="Calibri" w:hAnsi="Calibri"/>
          <w:spacing w:val="-9"/>
        </w:rPr>
        <w:t xml:space="preserve"> </w:t>
      </w:r>
      <w:r>
        <w:rPr>
          <w:rFonts w:ascii="Calibri" w:hAnsi="Calibri"/>
        </w:rPr>
        <w:t>νομοθετικό</w:t>
      </w:r>
      <w:r>
        <w:rPr>
          <w:rFonts w:ascii="Calibri" w:hAnsi="Calibri"/>
          <w:spacing w:val="-8"/>
        </w:rPr>
        <w:t xml:space="preserve"> </w:t>
      </w:r>
      <w:r>
        <w:rPr>
          <w:rFonts w:ascii="Calibri" w:hAnsi="Calibri"/>
        </w:rPr>
        <w:t>και</w:t>
      </w:r>
      <w:r>
        <w:rPr>
          <w:rFonts w:ascii="Calibri" w:hAnsi="Calibri"/>
          <w:spacing w:val="-10"/>
        </w:rPr>
        <w:t xml:space="preserve"> </w:t>
      </w:r>
      <w:r>
        <w:rPr>
          <w:rFonts w:ascii="Calibri" w:hAnsi="Calibri"/>
        </w:rPr>
        <w:t>ρυθμιστικό</w:t>
      </w:r>
      <w:r>
        <w:rPr>
          <w:rFonts w:ascii="Calibri" w:hAnsi="Calibri"/>
          <w:spacing w:val="-8"/>
        </w:rPr>
        <w:t xml:space="preserve"> </w:t>
      </w:r>
      <w:r>
        <w:rPr>
          <w:rFonts w:ascii="Calibri" w:hAnsi="Calibri"/>
        </w:rPr>
        <w:t xml:space="preserve">πλαίσιο, ιδίως τον Κανονισμό Τιμολόγησης Διανομής και το Τιμολόγιο Διανομής, για υπηρεσίες Διανομής Φυσικού </w:t>
      </w:r>
      <w:r>
        <w:rPr>
          <w:rFonts w:ascii="Calibri" w:hAnsi="Calibri"/>
          <w:spacing w:val="-2"/>
        </w:rPr>
        <w:t>Αερίου.</w:t>
      </w:r>
    </w:p>
    <w:p w14:paraId="6AAE558A" w14:textId="77777777" w:rsidR="00A95106" w:rsidRDefault="0041777B">
      <w:pPr>
        <w:pStyle w:val="a3"/>
        <w:spacing w:before="122"/>
        <w:jc w:val="both"/>
        <w:rPr>
          <w:rFonts w:ascii="Calibri" w:hAnsi="Calibri"/>
        </w:rPr>
      </w:pPr>
      <w:r>
        <w:rPr>
          <w:rFonts w:ascii="Calibri" w:hAnsi="Calibri"/>
        </w:rPr>
        <w:t>Αποτελείται</w:t>
      </w:r>
      <w:r>
        <w:rPr>
          <w:rFonts w:ascii="Calibri" w:hAnsi="Calibri"/>
          <w:spacing w:val="-5"/>
        </w:rPr>
        <w:t xml:space="preserve"> </w:t>
      </w:r>
      <w:r>
        <w:rPr>
          <w:rFonts w:ascii="Calibri" w:hAnsi="Calibri"/>
        </w:rPr>
        <w:t>από</w:t>
      </w:r>
      <w:r>
        <w:rPr>
          <w:rFonts w:ascii="Calibri" w:hAnsi="Calibri"/>
          <w:spacing w:val="-4"/>
        </w:rPr>
        <w:t xml:space="preserve"> </w:t>
      </w:r>
      <w:r>
        <w:rPr>
          <w:rFonts w:ascii="Calibri" w:hAnsi="Calibri"/>
        </w:rPr>
        <w:t>τη</w:t>
      </w:r>
      <w:r>
        <w:rPr>
          <w:rFonts w:ascii="Calibri" w:hAnsi="Calibri"/>
          <w:spacing w:val="-5"/>
        </w:rPr>
        <w:t xml:space="preserve"> </w:t>
      </w:r>
      <w:r>
        <w:rPr>
          <w:rFonts w:ascii="Calibri" w:hAnsi="Calibri"/>
        </w:rPr>
        <w:t>Χρέωση</w:t>
      </w:r>
      <w:r>
        <w:rPr>
          <w:rFonts w:ascii="Calibri" w:hAnsi="Calibri"/>
          <w:spacing w:val="-4"/>
        </w:rPr>
        <w:t xml:space="preserve"> </w:t>
      </w:r>
      <w:r>
        <w:rPr>
          <w:rFonts w:ascii="Calibri" w:hAnsi="Calibri"/>
        </w:rPr>
        <w:t>Δυναμικότητας</w:t>
      </w:r>
      <w:r>
        <w:rPr>
          <w:rFonts w:ascii="Calibri" w:hAnsi="Calibri"/>
          <w:spacing w:val="-6"/>
        </w:rPr>
        <w:t xml:space="preserve"> </w:t>
      </w:r>
      <w:r>
        <w:rPr>
          <w:rFonts w:ascii="Calibri" w:hAnsi="Calibri"/>
        </w:rPr>
        <w:t>Διανομής</w:t>
      </w:r>
      <w:r>
        <w:rPr>
          <w:rFonts w:ascii="Calibri" w:hAnsi="Calibri"/>
          <w:spacing w:val="-2"/>
        </w:rPr>
        <w:t xml:space="preserve"> </w:t>
      </w:r>
      <w:r>
        <w:rPr>
          <w:rFonts w:ascii="Calibri" w:hAnsi="Calibri"/>
        </w:rPr>
        <w:t>(ΧΔΔ</w:t>
      </w:r>
      <w:r>
        <w:rPr>
          <w:rFonts w:ascii="Calibri" w:hAnsi="Calibri"/>
          <w:spacing w:val="-5"/>
        </w:rPr>
        <w:t xml:space="preserve"> </w:t>
      </w:r>
      <w:r>
        <w:rPr>
          <w:rFonts w:ascii="Calibri" w:hAnsi="Calibri"/>
        </w:rPr>
        <w:t>)</w:t>
      </w:r>
      <w:r>
        <w:rPr>
          <w:rFonts w:ascii="Calibri" w:hAnsi="Calibri"/>
          <w:spacing w:val="-3"/>
        </w:rPr>
        <w:t xml:space="preserve"> </w:t>
      </w:r>
      <w:r>
        <w:rPr>
          <w:rFonts w:ascii="Calibri" w:hAnsi="Calibri"/>
        </w:rPr>
        <w:t>και</w:t>
      </w:r>
      <w:r>
        <w:rPr>
          <w:rFonts w:ascii="Calibri" w:hAnsi="Calibri"/>
          <w:spacing w:val="-6"/>
        </w:rPr>
        <w:t xml:space="preserve"> </w:t>
      </w:r>
      <w:r>
        <w:rPr>
          <w:rFonts w:ascii="Calibri" w:hAnsi="Calibri"/>
        </w:rPr>
        <w:t>τη</w:t>
      </w:r>
      <w:r>
        <w:rPr>
          <w:rFonts w:ascii="Calibri" w:hAnsi="Calibri"/>
          <w:spacing w:val="-6"/>
        </w:rPr>
        <w:t xml:space="preserve"> </w:t>
      </w:r>
      <w:r>
        <w:rPr>
          <w:rFonts w:ascii="Calibri" w:hAnsi="Calibri"/>
        </w:rPr>
        <w:t>Χρέωση</w:t>
      </w:r>
      <w:r>
        <w:rPr>
          <w:rFonts w:ascii="Calibri" w:hAnsi="Calibri"/>
          <w:spacing w:val="-5"/>
        </w:rPr>
        <w:t xml:space="preserve"> </w:t>
      </w:r>
      <w:r>
        <w:rPr>
          <w:rFonts w:ascii="Calibri" w:hAnsi="Calibri"/>
        </w:rPr>
        <w:t>Ενέργειας</w:t>
      </w:r>
      <w:r>
        <w:rPr>
          <w:rFonts w:ascii="Calibri" w:hAnsi="Calibri"/>
          <w:spacing w:val="-3"/>
        </w:rPr>
        <w:t xml:space="preserve"> </w:t>
      </w:r>
      <w:r>
        <w:rPr>
          <w:rFonts w:ascii="Calibri" w:hAnsi="Calibri"/>
        </w:rPr>
        <w:t>Διανομής</w:t>
      </w:r>
      <w:r>
        <w:rPr>
          <w:rFonts w:ascii="Calibri" w:hAnsi="Calibri"/>
          <w:spacing w:val="43"/>
        </w:rPr>
        <w:t xml:space="preserve"> </w:t>
      </w:r>
      <w:r>
        <w:rPr>
          <w:rFonts w:ascii="Calibri" w:hAnsi="Calibri"/>
          <w:spacing w:val="-2"/>
        </w:rPr>
        <w:t>(ΧΕΔ).</w:t>
      </w:r>
    </w:p>
    <w:p w14:paraId="3D1482E6" w14:textId="77777777" w:rsidR="00A95106" w:rsidRDefault="0041777B">
      <w:pPr>
        <w:pStyle w:val="a3"/>
        <w:spacing w:before="125" w:line="276" w:lineRule="auto"/>
        <w:ind w:right="713"/>
        <w:jc w:val="both"/>
        <w:rPr>
          <w:rFonts w:ascii="Calibri" w:hAnsi="Calibri"/>
        </w:rPr>
      </w:pPr>
      <w:r>
        <w:rPr>
          <w:rFonts w:ascii="Calibri" w:hAnsi="Calibri"/>
        </w:rPr>
        <w:t>Ενδεικτικά</w:t>
      </w:r>
      <w:r>
        <w:rPr>
          <w:rFonts w:ascii="Calibri" w:hAnsi="Calibri"/>
          <w:spacing w:val="-13"/>
        </w:rPr>
        <w:t xml:space="preserve"> </w:t>
      </w:r>
      <w:r>
        <w:rPr>
          <w:rFonts w:ascii="Calibri" w:hAnsi="Calibri"/>
        </w:rPr>
        <w:t>οι</w:t>
      </w:r>
      <w:r>
        <w:rPr>
          <w:rFonts w:ascii="Calibri" w:hAnsi="Calibri"/>
          <w:spacing w:val="-12"/>
        </w:rPr>
        <w:t xml:space="preserve"> </w:t>
      </w:r>
      <w:r>
        <w:rPr>
          <w:rFonts w:ascii="Calibri" w:hAnsi="Calibri"/>
        </w:rPr>
        <w:t>τιμή</w:t>
      </w:r>
      <w:r>
        <w:rPr>
          <w:rFonts w:ascii="Calibri" w:hAnsi="Calibri"/>
          <w:spacing w:val="-13"/>
        </w:rPr>
        <w:t xml:space="preserve"> </w:t>
      </w:r>
      <w:r>
        <w:rPr>
          <w:rFonts w:ascii="Calibri" w:hAnsi="Calibri"/>
        </w:rPr>
        <w:t>του</w:t>
      </w:r>
      <w:r>
        <w:rPr>
          <w:rFonts w:ascii="Calibri" w:hAnsi="Calibri"/>
          <w:spacing w:val="-12"/>
        </w:rPr>
        <w:t xml:space="preserve"> </w:t>
      </w:r>
      <w:r>
        <w:rPr>
          <w:rFonts w:ascii="Calibri" w:hAnsi="Calibri"/>
        </w:rPr>
        <w:t>Συντελεστή</w:t>
      </w:r>
      <w:r>
        <w:rPr>
          <w:rFonts w:ascii="Calibri" w:hAnsi="Calibri"/>
          <w:spacing w:val="-13"/>
        </w:rPr>
        <w:t xml:space="preserve"> </w:t>
      </w:r>
      <w:r>
        <w:rPr>
          <w:rFonts w:ascii="Calibri" w:hAnsi="Calibri"/>
        </w:rPr>
        <w:t>Δυναμικότητας</w:t>
      </w:r>
      <w:r>
        <w:rPr>
          <w:rFonts w:ascii="Calibri" w:hAnsi="Calibri"/>
          <w:spacing w:val="-12"/>
        </w:rPr>
        <w:t xml:space="preserve"> </w:t>
      </w:r>
      <w:r>
        <w:rPr>
          <w:rFonts w:ascii="Calibri" w:hAnsi="Calibri"/>
        </w:rPr>
        <w:t>Διανομής</w:t>
      </w:r>
      <w:r>
        <w:rPr>
          <w:rFonts w:ascii="Calibri" w:hAnsi="Calibri"/>
          <w:spacing w:val="-13"/>
        </w:rPr>
        <w:t xml:space="preserve"> </w:t>
      </w:r>
      <w:r>
        <w:rPr>
          <w:rFonts w:ascii="Calibri" w:hAnsi="Calibri"/>
        </w:rPr>
        <w:t>(ΣΔΔ)</w:t>
      </w:r>
      <w:r>
        <w:rPr>
          <w:rFonts w:ascii="Calibri" w:hAnsi="Calibri"/>
          <w:spacing w:val="-12"/>
        </w:rPr>
        <w:t xml:space="preserve"> </w:t>
      </w:r>
      <w:r>
        <w:rPr>
          <w:rFonts w:ascii="Calibri" w:hAnsi="Calibri"/>
        </w:rPr>
        <w:t>του</w:t>
      </w:r>
      <w:r>
        <w:rPr>
          <w:rFonts w:ascii="Calibri" w:hAnsi="Calibri"/>
          <w:spacing w:val="16"/>
        </w:rPr>
        <w:t xml:space="preserve"> </w:t>
      </w:r>
      <w:r>
        <w:rPr>
          <w:rFonts w:ascii="Calibri" w:hAnsi="Calibri"/>
        </w:rPr>
        <w:t>Συντελεστή</w:t>
      </w:r>
      <w:r>
        <w:rPr>
          <w:rFonts w:ascii="Calibri" w:hAnsi="Calibri"/>
          <w:spacing w:val="-13"/>
        </w:rPr>
        <w:t xml:space="preserve"> </w:t>
      </w:r>
      <w:r>
        <w:rPr>
          <w:rFonts w:ascii="Calibri" w:hAnsi="Calibri"/>
        </w:rPr>
        <w:t>Ενέργειας</w:t>
      </w:r>
      <w:r>
        <w:rPr>
          <w:rFonts w:ascii="Calibri" w:hAnsi="Calibri"/>
          <w:spacing w:val="-12"/>
        </w:rPr>
        <w:t xml:space="preserve"> </w:t>
      </w:r>
      <w:r>
        <w:rPr>
          <w:rFonts w:ascii="Calibri" w:hAnsi="Calibri"/>
        </w:rPr>
        <w:t>Διανομής</w:t>
      </w:r>
      <w:r>
        <w:rPr>
          <w:rFonts w:ascii="Calibri" w:hAnsi="Calibri"/>
          <w:spacing w:val="-13"/>
        </w:rPr>
        <w:t xml:space="preserve"> </w:t>
      </w:r>
      <w:r>
        <w:rPr>
          <w:rFonts w:ascii="Calibri" w:hAnsi="Calibri"/>
        </w:rPr>
        <w:t>(ΣΕΔ) και για το 202</w:t>
      </w:r>
      <w:r w:rsidR="00C333C2">
        <w:rPr>
          <w:rFonts w:ascii="Calibri" w:hAnsi="Calibri"/>
        </w:rPr>
        <w:t>4</w:t>
      </w:r>
      <w:r>
        <w:rPr>
          <w:rFonts w:ascii="Calibri" w:hAnsi="Calibri"/>
        </w:rPr>
        <w:t xml:space="preserve"> ήτανε:</w:t>
      </w:r>
    </w:p>
    <w:p w14:paraId="56EE7D62" w14:textId="77777777" w:rsidR="00A95106" w:rsidRDefault="00A95106">
      <w:pPr>
        <w:pStyle w:val="a3"/>
        <w:ind w:left="0"/>
        <w:rPr>
          <w:rFonts w:ascii="Calibri"/>
          <w:sz w:val="20"/>
        </w:rPr>
      </w:pPr>
    </w:p>
    <w:p w14:paraId="164CEB8D" w14:textId="77777777" w:rsidR="00A95106" w:rsidRDefault="00A95106">
      <w:pPr>
        <w:pStyle w:val="a3"/>
        <w:spacing w:before="152"/>
        <w:ind w:left="0"/>
        <w:rPr>
          <w:rFonts w:ascii="Calibri"/>
          <w:sz w:val="20"/>
        </w:rPr>
      </w:pPr>
    </w:p>
    <w:tbl>
      <w:tblPr>
        <w:tblStyle w:val="TableNormal1"/>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9"/>
        <w:gridCol w:w="3286"/>
        <w:gridCol w:w="3277"/>
      </w:tblGrid>
      <w:tr w:rsidR="00A95106" w14:paraId="1D3D46A8" w14:textId="77777777">
        <w:trPr>
          <w:trHeight w:val="438"/>
        </w:trPr>
        <w:tc>
          <w:tcPr>
            <w:tcW w:w="9832" w:type="dxa"/>
            <w:gridSpan w:val="3"/>
            <w:shd w:val="clear" w:color="auto" w:fill="DFDFDF"/>
          </w:tcPr>
          <w:p w14:paraId="1FF5369F" w14:textId="77777777" w:rsidR="00A95106" w:rsidRPr="00423257" w:rsidRDefault="00060084">
            <w:pPr>
              <w:pStyle w:val="TableParagraph"/>
              <w:spacing w:before="47"/>
              <w:ind w:left="9"/>
              <w:jc w:val="center"/>
              <w:rPr>
                <w:rFonts w:ascii="Calibri" w:hAnsi="Calibri"/>
                <w:b/>
              </w:rPr>
            </w:pPr>
            <w:r w:rsidRPr="00423257">
              <w:rPr>
                <w:rFonts w:ascii="Calibri" w:hAnsi="Calibri"/>
                <w:b/>
              </w:rPr>
              <w:t xml:space="preserve">ΣΥΝΤΕΛΕΣΤΕΣ ΤΙΜΟΛΟΓΙΩΝ ΔΙΑΝΟΜΗΣ </w:t>
            </w:r>
            <w:r w:rsidR="0041777B" w:rsidRPr="00423257">
              <w:rPr>
                <w:rFonts w:ascii="Calibri" w:hAnsi="Calibri"/>
                <w:b/>
              </w:rPr>
              <w:t>ΕΤΟΣ</w:t>
            </w:r>
            <w:r w:rsidR="0041777B" w:rsidRPr="00423257">
              <w:rPr>
                <w:rFonts w:ascii="Calibri" w:hAnsi="Calibri"/>
                <w:b/>
                <w:spacing w:val="-7"/>
              </w:rPr>
              <w:t xml:space="preserve"> </w:t>
            </w:r>
            <w:r w:rsidR="0041777B" w:rsidRPr="00423257">
              <w:rPr>
                <w:rFonts w:ascii="Calibri" w:hAnsi="Calibri"/>
                <w:b/>
                <w:spacing w:val="-4"/>
              </w:rPr>
              <w:t>202</w:t>
            </w:r>
            <w:r w:rsidRPr="00423257">
              <w:rPr>
                <w:rFonts w:ascii="Calibri" w:hAnsi="Calibri"/>
                <w:b/>
                <w:spacing w:val="-4"/>
              </w:rPr>
              <w:t>4</w:t>
            </w:r>
            <w:r w:rsidR="00037879" w:rsidRPr="00423257">
              <w:rPr>
                <w:rFonts w:ascii="Calibri" w:hAnsi="Calibri"/>
                <w:b/>
                <w:spacing w:val="-4"/>
              </w:rPr>
              <w:t xml:space="preserve"> ΣΤΕΡΕΑ  ΕΛΛΑΔΑ</w:t>
            </w:r>
          </w:p>
        </w:tc>
      </w:tr>
      <w:tr w:rsidR="00A95106" w14:paraId="23927713" w14:textId="77777777">
        <w:trPr>
          <w:trHeight w:val="760"/>
        </w:trPr>
        <w:tc>
          <w:tcPr>
            <w:tcW w:w="3269" w:type="dxa"/>
            <w:shd w:val="clear" w:color="auto" w:fill="DFDFDF"/>
          </w:tcPr>
          <w:p w14:paraId="52CC6D27" w14:textId="77777777" w:rsidR="00A95106" w:rsidRDefault="0041777B">
            <w:pPr>
              <w:pStyle w:val="TableParagraph"/>
              <w:spacing w:before="208"/>
              <w:ind w:left="14" w:right="4"/>
              <w:jc w:val="center"/>
              <w:rPr>
                <w:rFonts w:ascii="Calibri" w:hAnsi="Calibri"/>
                <w:b/>
              </w:rPr>
            </w:pPr>
            <w:r>
              <w:rPr>
                <w:rFonts w:ascii="Calibri" w:hAnsi="Calibri"/>
                <w:b/>
              </w:rPr>
              <w:t>Κατηγορία</w:t>
            </w:r>
            <w:r>
              <w:rPr>
                <w:rFonts w:ascii="Calibri" w:hAnsi="Calibri"/>
                <w:b/>
                <w:spacing w:val="-6"/>
              </w:rPr>
              <w:t xml:space="preserve"> </w:t>
            </w:r>
            <w:r>
              <w:rPr>
                <w:rFonts w:ascii="Calibri" w:hAnsi="Calibri"/>
                <w:b/>
              </w:rPr>
              <w:t>Πελατών</w:t>
            </w:r>
            <w:r>
              <w:rPr>
                <w:rFonts w:ascii="Calibri" w:hAnsi="Calibri"/>
                <w:b/>
                <w:spacing w:val="-5"/>
              </w:rPr>
              <w:t xml:space="preserve"> </w:t>
            </w:r>
            <w:r>
              <w:rPr>
                <w:rFonts w:ascii="Calibri" w:hAnsi="Calibri"/>
                <w:b/>
                <w:spacing w:val="-2"/>
              </w:rPr>
              <w:t>(τιμολόγιο)</w:t>
            </w:r>
          </w:p>
        </w:tc>
        <w:tc>
          <w:tcPr>
            <w:tcW w:w="3286" w:type="dxa"/>
            <w:shd w:val="clear" w:color="auto" w:fill="DFDFDF"/>
          </w:tcPr>
          <w:p w14:paraId="07844E02" w14:textId="77777777" w:rsidR="00A95106" w:rsidRPr="00423257" w:rsidRDefault="0041777B">
            <w:pPr>
              <w:pStyle w:val="TableParagraph"/>
              <w:spacing w:before="49" w:line="285" w:lineRule="auto"/>
              <w:ind w:left="420" w:right="329" w:hanging="72"/>
              <w:rPr>
                <w:rFonts w:ascii="Calibri" w:hAnsi="Calibri"/>
                <w:b/>
              </w:rPr>
            </w:pPr>
            <w:r w:rsidRPr="00423257">
              <w:rPr>
                <w:rFonts w:ascii="Calibri" w:hAnsi="Calibri"/>
                <w:b/>
              </w:rPr>
              <w:t>Συντελεστής</w:t>
            </w:r>
            <w:r w:rsidRPr="00423257">
              <w:rPr>
                <w:rFonts w:ascii="Calibri" w:hAnsi="Calibri"/>
                <w:b/>
                <w:spacing w:val="-13"/>
              </w:rPr>
              <w:t xml:space="preserve"> </w:t>
            </w:r>
            <w:r w:rsidRPr="00423257">
              <w:rPr>
                <w:rFonts w:ascii="Calibri" w:hAnsi="Calibri"/>
                <w:b/>
              </w:rPr>
              <w:t>Δυναμικότητας Διανομής (ΣΔΔ) (€/</w:t>
            </w:r>
            <w:proofErr w:type="spellStart"/>
            <w:r w:rsidRPr="00423257">
              <w:rPr>
                <w:rFonts w:ascii="Calibri" w:hAnsi="Calibri"/>
                <w:b/>
              </w:rPr>
              <w:t>kWh</w:t>
            </w:r>
            <w:proofErr w:type="spellEnd"/>
            <w:r w:rsidRPr="00423257">
              <w:rPr>
                <w:rFonts w:ascii="Calibri" w:hAnsi="Calibri"/>
                <w:b/>
              </w:rPr>
              <w:t>/h)</w:t>
            </w:r>
          </w:p>
        </w:tc>
        <w:tc>
          <w:tcPr>
            <w:tcW w:w="3277" w:type="dxa"/>
            <w:shd w:val="clear" w:color="auto" w:fill="DFDFDF"/>
          </w:tcPr>
          <w:p w14:paraId="79B15839" w14:textId="77777777" w:rsidR="00A95106" w:rsidRPr="00423257" w:rsidRDefault="0041777B">
            <w:pPr>
              <w:pStyle w:val="TableParagraph"/>
              <w:spacing w:before="49" w:line="285" w:lineRule="auto"/>
              <w:ind w:left="994" w:hanging="867"/>
              <w:rPr>
                <w:rFonts w:ascii="Calibri" w:hAnsi="Calibri"/>
                <w:b/>
              </w:rPr>
            </w:pPr>
            <w:r w:rsidRPr="00423257">
              <w:rPr>
                <w:rFonts w:ascii="Calibri" w:hAnsi="Calibri"/>
                <w:b/>
              </w:rPr>
              <w:t>Συντελεστής</w:t>
            </w:r>
            <w:r w:rsidRPr="00423257">
              <w:rPr>
                <w:rFonts w:ascii="Calibri" w:hAnsi="Calibri"/>
                <w:b/>
                <w:spacing w:val="-13"/>
              </w:rPr>
              <w:t xml:space="preserve"> </w:t>
            </w:r>
            <w:r w:rsidRPr="00423257">
              <w:rPr>
                <w:rFonts w:ascii="Calibri" w:hAnsi="Calibri"/>
                <w:b/>
              </w:rPr>
              <w:t>Ενέργειας</w:t>
            </w:r>
            <w:r w:rsidRPr="00423257">
              <w:rPr>
                <w:rFonts w:ascii="Calibri" w:hAnsi="Calibri"/>
                <w:b/>
                <w:spacing w:val="-12"/>
              </w:rPr>
              <w:t xml:space="preserve"> </w:t>
            </w:r>
            <w:r w:rsidRPr="00423257">
              <w:rPr>
                <w:rFonts w:ascii="Calibri" w:hAnsi="Calibri"/>
                <w:b/>
              </w:rPr>
              <w:t>Διανομής (ΣΕΔ) (€/</w:t>
            </w:r>
            <w:proofErr w:type="spellStart"/>
            <w:r w:rsidRPr="00423257">
              <w:rPr>
                <w:rFonts w:ascii="Calibri" w:hAnsi="Calibri"/>
                <w:b/>
              </w:rPr>
              <w:t>kWh</w:t>
            </w:r>
            <w:proofErr w:type="spellEnd"/>
            <w:r w:rsidRPr="00423257">
              <w:rPr>
                <w:rFonts w:ascii="Calibri" w:hAnsi="Calibri"/>
                <w:b/>
              </w:rPr>
              <w:t>)</w:t>
            </w:r>
          </w:p>
        </w:tc>
      </w:tr>
      <w:tr w:rsidR="00A95106" w14:paraId="334451D3" w14:textId="77777777">
        <w:trPr>
          <w:trHeight w:val="561"/>
        </w:trPr>
        <w:tc>
          <w:tcPr>
            <w:tcW w:w="3269" w:type="dxa"/>
          </w:tcPr>
          <w:p w14:paraId="44EECAD3" w14:textId="77777777" w:rsidR="00A95106" w:rsidRDefault="0041777B">
            <w:pPr>
              <w:pStyle w:val="TableParagraph"/>
              <w:spacing w:before="47"/>
              <w:ind w:left="14"/>
              <w:jc w:val="center"/>
              <w:rPr>
                <w:rFonts w:ascii="Calibri" w:hAnsi="Calibri"/>
              </w:rPr>
            </w:pPr>
            <w:r>
              <w:rPr>
                <w:rFonts w:ascii="Calibri" w:hAnsi="Calibri"/>
                <w:spacing w:val="-2"/>
              </w:rPr>
              <w:t>Εμπορικό</w:t>
            </w:r>
          </w:p>
        </w:tc>
        <w:tc>
          <w:tcPr>
            <w:tcW w:w="3286" w:type="dxa"/>
          </w:tcPr>
          <w:p w14:paraId="17E7DFF7" w14:textId="77777777" w:rsidR="00A95106" w:rsidRPr="00A64913" w:rsidRDefault="00037879">
            <w:pPr>
              <w:pStyle w:val="TableParagraph"/>
              <w:spacing w:before="47"/>
              <w:ind w:left="10"/>
              <w:jc w:val="center"/>
              <w:rPr>
                <w:rFonts w:ascii="Calibri"/>
                <w:lang w:val="en-US"/>
              </w:rPr>
            </w:pPr>
            <w:r w:rsidRPr="00423257">
              <w:rPr>
                <w:rFonts w:ascii="Calibri"/>
                <w:spacing w:val="-2"/>
              </w:rPr>
              <w:t>1,</w:t>
            </w:r>
            <w:r w:rsidR="00A64913">
              <w:rPr>
                <w:rFonts w:ascii="Calibri"/>
                <w:spacing w:val="-2"/>
                <w:lang w:val="en-US"/>
              </w:rPr>
              <w:t>3028075</w:t>
            </w:r>
          </w:p>
        </w:tc>
        <w:tc>
          <w:tcPr>
            <w:tcW w:w="3277" w:type="dxa"/>
          </w:tcPr>
          <w:p w14:paraId="3587BC01" w14:textId="77777777" w:rsidR="00A95106" w:rsidRPr="00A64913" w:rsidRDefault="00037879">
            <w:pPr>
              <w:pStyle w:val="TableParagraph"/>
              <w:spacing w:before="47"/>
              <w:ind w:left="15"/>
              <w:jc w:val="center"/>
              <w:rPr>
                <w:rFonts w:ascii="Calibri"/>
                <w:lang w:val="en-US"/>
              </w:rPr>
            </w:pPr>
            <w:r w:rsidRPr="00423257">
              <w:rPr>
                <w:rFonts w:ascii="Calibri"/>
                <w:spacing w:val="-2"/>
              </w:rPr>
              <w:t>0,0</w:t>
            </w:r>
            <w:r w:rsidR="00A64913">
              <w:rPr>
                <w:rFonts w:ascii="Calibri"/>
                <w:spacing w:val="-2"/>
                <w:lang w:val="en-US"/>
              </w:rPr>
              <w:t>137638</w:t>
            </w:r>
          </w:p>
        </w:tc>
      </w:tr>
    </w:tbl>
    <w:p w14:paraId="5F03CEDD" w14:textId="77777777" w:rsidR="00A95106" w:rsidRDefault="00A95106">
      <w:pPr>
        <w:pStyle w:val="a3"/>
        <w:spacing w:before="219"/>
        <w:ind w:left="0"/>
        <w:rPr>
          <w:rFonts w:ascii="Calibri"/>
        </w:rPr>
      </w:pPr>
    </w:p>
    <w:p w14:paraId="3023CB81" w14:textId="77777777" w:rsidR="00A95106" w:rsidRDefault="0041777B">
      <w:pPr>
        <w:pStyle w:val="a3"/>
        <w:spacing w:line="285" w:lineRule="auto"/>
        <w:ind w:right="708"/>
        <w:jc w:val="both"/>
        <w:rPr>
          <w:rFonts w:ascii="Calibri" w:hAnsi="Calibri"/>
        </w:rPr>
      </w:pPr>
      <w:r>
        <w:rPr>
          <w:rFonts w:ascii="Calibri" w:hAnsi="Calibri"/>
        </w:rPr>
        <w:t>Η Χρέωση Δυναμικότητας Διανομής (ΧΔΔ) θα προκύπτει για δηλωμένη Μέγιστη Ωριαία Συμβατική Ποσότητα (ΜΩΣΠ) με εκτιμώμενη τιμή</w:t>
      </w:r>
      <w:r>
        <w:rPr>
          <w:rFonts w:ascii="Calibri" w:hAnsi="Calibri"/>
          <w:spacing w:val="40"/>
        </w:rPr>
        <w:t xml:space="preserve"> </w:t>
      </w:r>
      <w:r>
        <w:rPr>
          <w:rFonts w:ascii="Calibri" w:hAnsi="Calibri"/>
        </w:rPr>
        <w:t xml:space="preserve">ίση με </w:t>
      </w:r>
      <w:r w:rsidR="00AF67B8" w:rsidRPr="00AF1287">
        <w:rPr>
          <w:rFonts w:ascii="Calibri" w:hAnsi="Calibri"/>
          <w:color w:val="FF0000"/>
        </w:rPr>
        <w:t>777</w:t>
      </w:r>
      <w:r>
        <w:rPr>
          <w:rFonts w:ascii="Calibri" w:hAnsi="Calibri"/>
        </w:rPr>
        <w:t xml:space="preserve"> </w:t>
      </w:r>
      <w:proofErr w:type="spellStart"/>
      <w:r>
        <w:rPr>
          <w:rFonts w:ascii="Calibri" w:hAnsi="Calibri"/>
        </w:rPr>
        <w:t>kWh</w:t>
      </w:r>
      <w:proofErr w:type="spellEnd"/>
      <w:r>
        <w:rPr>
          <w:rFonts w:ascii="Calibri" w:hAnsi="Calibri"/>
        </w:rPr>
        <w:t xml:space="preserve"> και θα μεταβάλλεται σύμφωνα με την ισχύουσα νομοθεσία σε περίπτωση που (η ΜΩΣΠ) υπερβεί την παραπάνω τιμή.</w:t>
      </w:r>
    </w:p>
    <w:p w14:paraId="6842D7D2" w14:textId="77777777" w:rsidR="00A95106" w:rsidRDefault="0041777B">
      <w:pPr>
        <w:pStyle w:val="a4"/>
        <w:numPr>
          <w:ilvl w:val="0"/>
          <w:numId w:val="11"/>
        </w:numPr>
        <w:tabs>
          <w:tab w:val="left" w:pos="1138"/>
        </w:tabs>
        <w:spacing w:before="122" w:line="288" w:lineRule="auto"/>
        <w:ind w:right="703" w:firstLine="0"/>
        <w:rPr>
          <w:rFonts w:ascii="Calibri" w:hAnsi="Calibri"/>
        </w:rPr>
      </w:pPr>
      <w:r>
        <w:rPr>
          <w:rFonts w:ascii="Calibri" w:hAnsi="Calibri"/>
          <w:b/>
        </w:rPr>
        <w:t xml:space="preserve">: Η ποσότητα του φυσικού αερίου Ανωτέρας Θερμογόνου Δύναμης, εκφρασμένη σε </w:t>
      </w:r>
      <w:proofErr w:type="spellStart"/>
      <w:r>
        <w:rPr>
          <w:rFonts w:ascii="Calibri" w:hAnsi="Calibri"/>
        </w:rPr>
        <w:t>KWh</w:t>
      </w:r>
      <w:proofErr w:type="spellEnd"/>
      <w:r>
        <w:rPr>
          <w:rFonts w:ascii="Calibri" w:hAnsi="Calibri"/>
        </w:rPr>
        <w:t xml:space="preserve"> όπως αυτή καταγράφεται από το διαχειριστή του δικτύου διανομής.</w:t>
      </w:r>
    </w:p>
    <w:p w14:paraId="675E89D3" w14:textId="77777777" w:rsidR="00A95106" w:rsidRDefault="0041777B">
      <w:pPr>
        <w:pStyle w:val="a3"/>
        <w:spacing w:before="116"/>
        <w:jc w:val="both"/>
        <w:rPr>
          <w:rFonts w:ascii="Calibri" w:hAnsi="Calibri"/>
        </w:rPr>
      </w:pPr>
      <w:r>
        <w:rPr>
          <w:rFonts w:ascii="Calibri" w:hAnsi="Calibri"/>
        </w:rPr>
        <w:t>Η</w:t>
      </w:r>
      <w:r>
        <w:rPr>
          <w:rFonts w:ascii="Calibri" w:hAnsi="Calibri"/>
          <w:spacing w:val="-8"/>
        </w:rPr>
        <w:t xml:space="preserve"> </w:t>
      </w:r>
      <w:r>
        <w:rPr>
          <w:rFonts w:ascii="Calibri" w:hAnsi="Calibri"/>
        </w:rPr>
        <w:t>μηνιαία</w:t>
      </w:r>
      <w:r>
        <w:rPr>
          <w:rFonts w:ascii="Calibri" w:hAnsi="Calibri"/>
          <w:spacing w:val="-5"/>
        </w:rPr>
        <w:t xml:space="preserve"> </w:t>
      </w:r>
      <w:r>
        <w:rPr>
          <w:rFonts w:ascii="Calibri" w:hAnsi="Calibri"/>
        </w:rPr>
        <w:t>τιμολόγηση</w:t>
      </w:r>
      <w:r>
        <w:rPr>
          <w:rFonts w:ascii="Calibri" w:hAnsi="Calibri"/>
          <w:spacing w:val="-7"/>
        </w:rPr>
        <w:t xml:space="preserve"> </w:t>
      </w:r>
      <w:r>
        <w:rPr>
          <w:rFonts w:ascii="Calibri" w:hAnsi="Calibri"/>
        </w:rPr>
        <w:t>θα</w:t>
      </w:r>
      <w:r>
        <w:rPr>
          <w:rFonts w:ascii="Calibri" w:hAnsi="Calibri"/>
          <w:spacing w:val="-7"/>
        </w:rPr>
        <w:t xml:space="preserve"> </w:t>
      </w:r>
      <w:r>
        <w:rPr>
          <w:rFonts w:ascii="Calibri" w:hAnsi="Calibri"/>
        </w:rPr>
        <w:t>προκύπτει</w:t>
      </w:r>
      <w:r>
        <w:rPr>
          <w:rFonts w:ascii="Calibri" w:hAnsi="Calibri"/>
          <w:spacing w:val="-7"/>
        </w:rPr>
        <w:t xml:space="preserve"> </w:t>
      </w:r>
      <w:r>
        <w:rPr>
          <w:rFonts w:ascii="Calibri" w:hAnsi="Calibri"/>
        </w:rPr>
        <w:t>λαμβάνοντας</w:t>
      </w:r>
      <w:r>
        <w:rPr>
          <w:rFonts w:ascii="Calibri" w:hAnsi="Calibri"/>
          <w:spacing w:val="-4"/>
        </w:rPr>
        <w:t xml:space="preserve"> </w:t>
      </w:r>
      <w:r>
        <w:rPr>
          <w:rFonts w:ascii="Calibri" w:hAnsi="Calibri"/>
        </w:rPr>
        <w:t>επίσης</w:t>
      </w:r>
      <w:r>
        <w:rPr>
          <w:rFonts w:ascii="Calibri" w:hAnsi="Calibri"/>
          <w:spacing w:val="-4"/>
        </w:rPr>
        <w:t xml:space="preserve"> </w:t>
      </w:r>
      <w:r>
        <w:rPr>
          <w:rFonts w:ascii="Calibri" w:hAnsi="Calibri"/>
          <w:spacing w:val="-2"/>
        </w:rPr>
        <w:t>υπόψη:</w:t>
      </w:r>
    </w:p>
    <w:p w14:paraId="30DA4B21" w14:textId="77777777" w:rsidR="00A95106" w:rsidRDefault="0041777B">
      <w:pPr>
        <w:pStyle w:val="a4"/>
        <w:numPr>
          <w:ilvl w:val="1"/>
          <w:numId w:val="11"/>
        </w:numPr>
        <w:tabs>
          <w:tab w:val="left" w:pos="1570"/>
        </w:tabs>
        <w:spacing w:before="171" w:line="283" w:lineRule="auto"/>
        <w:ind w:right="704"/>
        <w:rPr>
          <w:rFonts w:ascii="Calibri" w:hAnsi="Calibri"/>
        </w:rPr>
      </w:pPr>
      <w:r>
        <w:rPr>
          <w:rFonts w:ascii="Calibri" w:hAnsi="Calibri"/>
        </w:rPr>
        <w:t>ότι οι δείκτες του Περιθωρίου Κέρδους (ΠΚ) καθώς και της Χρέωσης Μεταφοράς (ΧΜ) θα διατηρηθούν σταθεροί καθ' όλη την διάρκεια της συμβατικής περιόδου, ακόμη και σε περίπτωση που ο Ανάδοχος θα κληθεί να προμηθεύσει υπερβάλλουσα ή υπολειπόμενη ποσότητα Φυσικού Αερίου από την συμβατική.</w:t>
      </w:r>
    </w:p>
    <w:p w14:paraId="418104E8" w14:textId="77777777" w:rsidR="00A95106" w:rsidRDefault="0041777B">
      <w:pPr>
        <w:pStyle w:val="a4"/>
        <w:numPr>
          <w:ilvl w:val="1"/>
          <w:numId w:val="11"/>
        </w:numPr>
        <w:tabs>
          <w:tab w:val="left" w:pos="1570"/>
        </w:tabs>
        <w:spacing w:before="7" w:line="280" w:lineRule="auto"/>
        <w:ind w:right="701"/>
        <w:rPr>
          <w:rFonts w:ascii="Calibri" w:hAnsi="Calibri"/>
        </w:rPr>
      </w:pPr>
      <w:r>
        <w:rPr>
          <w:rFonts w:ascii="Calibri" w:hAnsi="Calibri"/>
        </w:rPr>
        <w:t xml:space="preserve">-ότι όλοι οι ενδιάμεσοι υπολογισμοί που απαιτούνται για τον προσδιορισμό </w:t>
      </w:r>
      <w:proofErr w:type="spellStart"/>
      <w:r>
        <w:rPr>
          <w:rFonts w:ascii="Calibri" w:hAnsi="Calibri"/>
        </w:rPr>
        <w:t>μοναδιαίων</w:t>
      </w:r>
      <w:proofErr w:type="spellEnd"/>
      <w:r>
        <w:rPr>
          <w:rFonts w:ascii="Calibri" w:hAnsi="Calibri"/>
        </w:rPr>
        <w:t xml:space="preserve"> τιμών καθώς και το τελικό αποτέλεσμα θα γίνονται με στρογγυλοποίηση στο έκτο δεκαδικό ψηφίο. Τα ποσά σε (€) θα στρογγυλοποιούνται στο δεύτερο δεκαδικό ψηφίο.</w:t>
      </w:r>
    </w:p>
    <w:p w14:paraId="0DA622E8" w14:textId="77777777" w:rsidR="00A95106" w:rsidRDefault="0041777B">
      <w:pPr>
        <w:pStyle w:val="a4"/>
        <w:numPr>
          <w:ilvl w:val="1"/>
          <w:numId w:val="11"/>
        </w:numPr>
        <w:tabs>
          <w:tab w:val="left" w:pos="1569"/>
        </w:tabs>
        <w:spacing w:before="10"/>
        <w:ind w:left="1569" w:hanging="359"/>
        <w:rPr>
          <w:rFonts w:ascii="Calibri" w:hAnsi="Calibri"/>
        </w:rPr>
      </w:pPr>
      <w:r>
        <w:rPr>
          <w:rFonts w:ascii="Calibri" w:hAnsi="Calibri"/>
        </w:rPr>
        <w:t>δεν</w:t>
      </w:r>
      <w:r>
        <w:rPr>
          <w:rFonts w:ascii="Calibri" w:hAnsi="Calibri"/>
          <w:spacing w:val="-4"/>
        </w:rPr>
        <w:t xml:space="preserve"> </w:t>
      </w:r>
      <w:r>
        <w:rPr>
          <w:rFonts w:ascii="Calibri" w:hAnsi="Calibri"/>
        </w:rPr>
        <w:t>θα</w:t>
      </w:r>
      <w:r>
        <w:rPr>
          <w:rFonts w:ascii="Calibri" w:hAnsi="Calibri"/>
          <w:spacing w:val="-3"/>
        </w:rPr>
        <w:t xml:space="preserve"> </w:t>
      </w:r>
      <w:r>
        <w:rPr>
          <w:rFonts w:ascii="Calibri" w:hAnsi="Calibri"/>
        </w:rPr>
        <w:t>υπάρχει</w:t>
      </w:r>
      <w:r>
        <w:rPr>
          <w:rFonts w:ascii="Calibri" w:hAnsi="Calibri"/>
          <w:spacing w:val="-6"/>
        </w:rPr>
        <w:t xml:space="preserve"> </w:t>
      </w:r>
      <w:r>
        <w:rPr>
          <w:rFonts w:ascii="Calibri" w:hAnsi="Calibri"/>
        </w:rPr>
        <w:t>κανενός</w:t>
      </w:r>
      <w:r>
        <w:rPr>
          <w:rFonts w:ascii="Calibri" w:hAnsi="Calibri"/>
          <w:spacing w:val="-5"/>
        </w:rPr>
        <w:t xml:space="preserve"> </w:t>
      </w:r>
      <w:r>
        <w:rPr>
          <w:rFonts w:ascii="Calibri" w:hAnsi="Calibri"/>
        </w:rPr>
        <w:t>είδους</w:t>
      </w:r>
      <w:r>
        <w:rPr>
          <w:rFonts w:ascii="Calibri" w:hAnsi="Calibri"/>
          <w:spacing w:val="-5"/>
        </w:rPr>
        <w:t xml:space="preserve"> </w:t>
      </w:r>
      <w:r>
        <w:rPr>
          <w:rFonts w:ascii="Calibri" w:hAnsi="Calibri"/>
        </w:rPr>
        <w:t>πάγιας</w:t>
      </w:r>
      <w:r>
        <w:rPr>
          <w:rFonts w:ascii="Calibri" w:hAnsi="Calibri"/>
          <w:spacing w:val="-5"/>
        </w:rPr>
        <w:t xml:space="preserve"> </w:t>
      </w:r>
      <w:r>
        <w:rPr>
          <w:rFonts w:ascii="Calibri" w:hAnsi="Calibri"/>
          <w:spacing w:val="-2"/>
        </w:rPr>
        <w:t>χρέωσης.</w:t>
      </w:r>
    </w:p>
    <w:p w14:paraId="3995E3F7" w14:textId="77777777" w:rsidR="00A95106" w:rsidRDefault="00A95106">
      <w:pPr>
        <w:pStyle w:val="a3"/>
        <w:spacing w:before="215"/>
        <w:ind w:left="0"/>
        <w:rPr>
          <w:rFonts w:ascii="Calibri"/>
        </w:rPr>
      </w:pPr>
    </w:p>
    <w:p w14:paraId="465751B9" w14:textId="77777777" w:rsidR="00A95106" w:rsidRDefault="0041777B">
      <w:pPr>
        <w:ind w:left="142"/>
        <w:jc w:val="center"/>
        <w:rPr>
          <w:rFonts w:ascii="Calibri" w:hAnsi="Calibri"/>
          <w:b/>
        </w:rPr>
      </w:pPr>
      <w:r>
        <w:rPr>
          <w:rFonts w:ascii="Calibri" w:hAnsi="Calibri"/>
          <w:b/>
          <w:u w:val="single"/>
        </w:rPr>
        <w:t>Άρθρο</w:t>
      </w:r>
      <w:r>
        <w:rPr>
          <w:rFonts w:ascii="Calibri" w:hAnsi="Calibri"/>
          <w:b/>
          <w:spacing w:val="45"/>
          <w:u w:val="single"/>
        </w:rPr>
        <w:t xml:space="preserve"> </w:t>
      </w:r>
      <w:r>
        <w:rPr>
          <w:rFonts w:ascii="Calibri" w:hAnsi="Calibri"/>
          <w:b/>
          <w:spacing w:val="-5"/>
          <w:u w:val="single"/>
        </w:rPr>
        <w:t>9ο</w:t>
      </w:r>
    </w:p>
    <w:p w14:paraId="1EE6FBA1" w14:textId="77777777" w:rsidR="00A95106" w:rsidRDefault="0041777B">
      <w:pPr>
        <w:pStyle w:val="4"/>
        <w:spacing w:before="173"/>
        <w:ind w:left="142"/>
        <w:jc w:val="center"/>
        <w:rPr>
          <w:rFonts w:ascii="Calibri" w:hAnsi="Calibri"/>
        </w:rPr>
      </w:pPr>
      <w:r>
        <w:rPr>
          <w:rFonts w:ascii="Calibri" w:hAnsi="Calibri"/>
          <w:spacing w:val="-2"/>
        </w:rPr>
        <w:t>Εγγυήσεις</w:t>
      </w:r>
    </w:p>
    <w:p w14:paraId="1E5005AA" w14:textId="77777777" w:rsidR="00A95106" w:rsidRDefault="0041777B">
      <w:pPr>
        <w:pStyle w:val="a4"/>
        <w:numPr>
          <w:ilvl w:val="1"/>
          <w:numId w:val="10"/>
        </w:numPr>
        <w:tabs>
          <w:tab w:val="left" w:pos="1260"/>
        </w:tabs>
        <w:spacing w:before="171" w:line="285" w:lineRule="auto"/>
        <w:ind w:right="706" w:firstLine="0"/>
        <w:rPr>
          <w:rFonts w:ascii="Calibri" w:hAnsi="Calibri"/>
        </w:rPr>
      </w:pPr>
      <w:r>
        <w:rPr>
          <w:rFonts w:ascii="Calibri" w:hAnsi="Calibri"/>
        </w:rPr>
        <w:t>Για την έγκυρη συμμετοχή στη διαδικασία σύναψης της παρούσας σύμβασης, κατατίθεται από τους συμμετέχοντες</w:t>
      </w:r>
      <w:r>
        <w:rPr>
          <w:rFonts w:ascii="Calibri" w:hAnsi="Calibri"/>
          <w:spacing w:val="-5"/>
        </w:rPr>
        <w:t xml:space="preserve"> </w:t>
      </w:r>
      <w:r>
        <w:rPr>
          <w:rFonts w:ascii="Calibri" w:hAnsi="Calibri"/>
        </w:rPr>
        <w:t>οικονομικούς</w:t>
      </w:r>
      <w:r>
        <w:rPr>
          <w:rFonts w:ascii="Calibri" w:hAnsi="Calibri"/>
          <w:spacing w:val="-3"/>
        </w:rPr>
        <w:t xml:space="preserve"> </w:t>
      </w:r>
      <w:r>
        <w:rPr>
          <w:rFonts w:ascii="Calibri" w:hAnsi="Calibri"/>
        </w:rPr>
        <w:t>φορείς</w:t>
      </w:r>
      <w:r>
        <w:rPr>
          <w:rFonts w:ascii="Calibri" w:hAnsi="Calibri"/>
          <w:spacing w:val="-3"/>
        </w:rPr>
        <w:t xml:space="preserve"> </w:t>
      </w:r>
      <w:r>
        <w:rPr>
          <w:rFonts w:ascii="Calibri" w:hAnsi="Calibri"/>
        </w:rPr>
        <w:t>(προσφέροντες),</w:t>
      </w:r>
      <w:r>
        <w:rPr>
          <w:rFonts w:ascii="Calibri" w:hAnsi="Calibri"/>
          <w:spacing w:val="-1"/>
        </w:rPr>
        <w:t xml:space="preserve"> </w:t>
      </w:r>
      <w:r>
        <w:rPr>
          <w:rFonts w:ascii="Calibri" w:hAnsi="Calibri"/>
          <w:b/>
        </w:rPr>
        <w:t>εγγυητική</w:t>
      </w:r>
      <w:r>
        <w:rPr>
          <w:rFonts w:ascii="Calibri" w:hAnsi="Calibri"/>
          <w:b/>
          <w:spacing w:val="-3"/>
        </w:rPr>
        <w:t xml:space="preserve"> </w:t>
      </w:r>
      <w:r>
        <w:rPr>
          <w:rFonts w:ascii="Calibri" w:hAnsi="Calibri"/>
          <w:b/>
        </w:rPr>
        <w:t>επιστολή</w:t>
      </w:r>
      <w:r>
        <w:rPr>
          <w:rFonts w:ascii="Calibri" w:hAnsi="Calibri"/>
          <w:b/>
          <w:spacing w:val="-3"/>
        </w:rPr>
        <w:t xml:space="preserve"> </w:t>
      </w:r>
      <w:r>
        <w:rPr>
          <w:rFonts w:ascii="Calibri" w:hAnsi="Calibri"/>
          <w:b/>
        </w:rPr>
        <w:t>συμμετοχής</w:t>
      </w:r>
      <w:r>
        <w:rPr>
          <w:rFonts w:ascii="Calibri" w:hAnsi="Calibri"/>
        </w:rPr>
        <w:t>,</w:t>
      </w:r>
      <w:r>
        <w:rPr>
          <w:rFonts w:ascii="Calibri" w:hAnsi="Calibri"/>
          <w:spacing w:val="-3"/>
        </w:rPr>
        <w:t xml:space="preserve"> </w:t>
      </w:r>
      <w:r>
        <w:rPr>
          <w:rFonts w:ascii="Calibri" w:hAnsi="Calibri"/>
        </w:rPr>
        <w:t>που</w:t>
      </w:r>
      <w:r>
        <w:rPr>
          <w:rFonts w:ascii="Calibri" w:hAnsi="Calibri"/>
          <w:spacing w:val="-3"/>
        </w:rPr>
        <w:t xml:space="preserve"> </w:t>
      </w:r>
      <w:r>
        <w:rPr>
          <w:rFonts w:ascii="Calibri" w:hAnsi="Calibri"/>
        </w:rPr>
        <w:t>ανέρχεται</w:t>
      </w:r>
      <w:r>
        <w:rPr>
          <w:rFonts w:ascii="Calibri" w:hAnsi="Calibri"/>
          <w:spacing w:val="-4"/>
        </w:rPr>
        <w:t xml:space="preserve"> </w:t>
      </w:r>
      <w:r>
        <w:rPr>
          <w:rFonts w:ascii="Calibri" w:hAnsi="Calibri"/>
        </w:rPr>
        <w:t xml:space="preserve">στο ποσό των </w:t>
      </w:r>
      <w:r w:rsidR="00423257" w:rsidRPr="00423257">
        <w:rPr>
          <w:rFonts w:ascii="Calibri" w:hAnsi="Calibri"/>
          <w:b/>
          <w:color w:val="FF0000"/>
        </w:rPr>
        <w:t>2</w:t>
      </w:r>
      <w:r w:rsidRPr="001F4E21">
        <w:rPr>
          <w:rFonts w:ascii="Calibri" w:hAnsi="Calibri"/>
          <w:b/>
          <w:color w:val="FF0000"/>
        </w:rPr>
        <w:t>.</w:t>
      </w:r>
      <w:r w:rsidR="00AF1287">
        <w:rPr>
          <w:rFonts w:ascii="Calibri" w:hAnsi="Calibri"/>
          <w:b/>
          <w:color w:val="FF0000"/>
        </w:rPr>
        <w:t>000</w:t>
      </w:r>
      <w:r w:rsidRPr="001F4E21">
        <w:rPr>
          <w:rFonts w:ascii="Calibri" w:hAnsi="Calibri"/>
          <w:b/>
          <w:color w:val="FF0000"/>
        </w:rPr>
        <w:t>,</w:t>
      </w:r>
      <w:r w:rsidR="00AF1287">
        <w:rPr>
          <w:rFonts w:ascii="Calibri" w:hAnsi="Calibri"/>
          <w:b/>
          <w:color w:val="FF0000"/>
        </w:rPr>
        <w:t>56</w:t>
      </w:r>
      <w:r>
        <w:rPr>
          <w:rFonts w:ascii="Calibri" w:hAnsi="Calibri"/>
          <w:b/>
        </w:rPr>
        <w:t>€</w:t>
      </w:r>
      <w:r>
        <w:rPr>
          <w:rFonts w:ascii="Calibri" w:hAnsi="Calibri"/>
        </w:rPr>
        <w:t xml:space="preserve">, που αντιστοιχεί σε ποσοστό </w:t>
      </w:r>
      <w:r>
        <w:rPr>
          <w:rFonts w:ascii="Calibri" w:hAnsi="Calibri"/>
          <w:b/>
        </w:rPr>
        <w:t xml:space="preserve">1% </w:t>
      </w:r>
      <w:r>
        <w:rPr>
          <w:rFonts w:ascii="Calibri" w:hAnsi="Calibri"/>
        </w:rPr>
        <w:t xml:space="preserve">επί της εκτιμώμενης αξίας της σύμβασης </w:t>
      </w:r>
      <w:r w:rsidR="00AF1287">
        <w:rPr>
          <w:rFonts w:ascii="Calibri" w:hAnsi="Calibri"/>
        </w:rPr>
        <w:t>χωρίς</w:t>
      </w:r>
      <w:r>
        <w:rPr>
          <w:rFonts w:ascii="Calibri" w:hAnsi="Calibri"/>
          <w:spacing w:val="40"/>
        </w:rPr>
        <w:t xml:space="preserve"> </w:t>
      </w:r>
      <w:r>
        <w:rPr>
          <w:rFonts w:ascii="Calibri" w:hAnsi="Calibri"/>
        </w:rPr>
        <w:t>ΦΠΑ 6%.</w:t>
      </w:r>
    </w:p>
    <w:p w14:paraId="7EF60ABE" w14:textId="77777777" w:rsidR="00AF1287" w:rsidRDefault="0041777B" w:rsidP="00AF1287">
      <w:pPr>
        <w:pStyle w:val="a4"/>
        <w:numPr>
          <w:ilvl w:val="1"/>
          <w:numId w:val="10"/>
        </w:numPr>
        <w:tabs>
          <w:tab w:val="left" w:pos="1267"/>
        </w:tabs>
        <w:spacing w:before="41" w:line="285" w:lineRule="auto"/>
        <w:ind w:right="572" w:firstLine="0"/>
        <w:rPr>
          <w:rFonts w:ascii="Calibri" w:hAnsi="Calibri"/>
        </w:rPr>
      </w:pPr>
      <w:r w:rsidRPr="00AF1287">
        <w:rPr>
          <w:rFonts w:ascii="Calibri" w:hAnsi="Calibri"/>
        </w:rPr>
        <w:t xml:space="preserve">Για την υπογραφή της σύμβασης απαιτείται η παροχή </w:t>
      </w:r>
      <w:r w:rsidRPr="00AF1287">
        <w:rPr>
          <w:rFonts w:ascii="Calibri" w:hAnsi="Calibri"/>
          <w:b/>
        </w:rPr>
        <w:t>εγγύησης καλής εκτέλεσης</w:t>
      </w:r>
      <w:r w:rsidRPr="00AF1287">
        <w:rPr>
          <w:rFonts w:ascii="Calibri" w:hAnsi="Calibri"/>
        </w:rPr>
        <w:t>, σύμφωνα με το άρθρο 72 παρ. 4 του ν. 4412/2016, όπως τροποποιήθηκε από το άρθρο 21 του ν. 4782/2021 και ισχύει, το ύψος</w:t>
      </w:r>
      <w:r w:rsidRPr="00AF1287">
        <w:rPr>
          <w:rFonts w:ascii="Calibri" w:hAnsi="Calibri"/>
          <w:spacing w:val="-13"/>
        </w:rPr>
        <w:t xml:space="preserve"> </w:t>
      </w:r>
      <w:r w:rsidRPr="00AF1287">
        <w:rPr>
          <w:rFonts w:ascii="Calibri" w:hAnsi="Calibri"/>
        </w:rPr>
        <w:t>της</w:t>
      </w:r>
      <w:r w:rsidRPr="00AF1287">
        <w:rPr>
          <w:rFonts w:ascii="Calibri" w:hAnsi="Calibri"/>
          <w:spacing w:val="-12"/>
        </w:rPr>
        <w:t xml:space="preserve"> </w:t>
      </w:r>
      <w:r w:rsidRPr="00AF1287">
        <w:rPr>
          <w:rFonts w:ascii="Calibri" w:hAnsi="Calibri"/>
        </w:rPr>
        <w:t>οποίας</w:t>
      </w:r>
      <w:r w:rsidRPr="00AF1287">
        <w:rPr>
          <w:rFonts w:ascii="Calibri" w:hAnsi="Calibri"/>
          <w:spacing w:val="-13"/>
        </w:rPr>
        <w:t xml:space="preserve"> </w:t>
      </w:r>
      <w:r w:rsidRPr="00AF1287">
        <w:rPr>
          <w:rFonts w:ascii="Calibri" w:hAnsi="Calibri"/>
        </w:rPr>
        <w:t>ανέρχεται</w:t>
      </w:r>
      <w:r w:rsidRPr="00AF1287">
        <w:rPr>
          <w:rFonts w:ascii="Calibri" w:hAnsi="Calibri"/>
          <w:spacing w:val="-12"/>
        </w:rPr>
        <w:t xml:space="preserve"> </w:t>
      </w:r>
      <w:r w:rsidRPr="00AF1287">
        <w:rPr>
          <w:rFonts w:ascii="Calibri" w:hAnsi="Calibri"/>
        </w:rPr>
        <w:t>σε</w:t>
      </w:r>
      <w:r w:rsidRPr="00AF1287">
        <w:rPr>
          <w:rFonts w:ascii="Calibri" w:hAnsi="Calibri"/>
          <w:spacing w:val="-13"/>
        </w:rPr>
        <w:t xml:space="preserve"> </w:t>
      </w:r>
      <w:r w:rsidRPr="00AF1287">
        <w:rPr>
          <w:rFonts w:ascii="Calibri" w:hAnsi="Calibri"/>
        </w:rPr>
        <w:t>ποσοστό</w:t>
      </w:r>
      <w:r w:rsidRPr="00AF1287">
        <w:rPr>
          <w:rFonts w:ascii="Calibri" w:hAnsi="Calibri"/>
          <w:spacing w:val="-12"/>
        </w:rPr>
        <w:t xml:space="preserve"> </w:t>
      </w:r>
      <w:r w:rsidRPr="00AF1287">
        <w:rPr>
          <w:rFonts w:ascii="Calibri" w:hAnsi="Calibri"/>
          <w:b/>
        </w:rPr>
        <w:t>4%</w:t>
      </w:r>
      <w:r w:rsidRPr="00AF1287">
        <w:rPr>
          <w:rFonts w:ascii="Calibri" w:hAnsi="Calibri"/>
          <w:b/>
          <w:spacing w:val="-12"/>
        </w:rPr>
        <w:t xml:space="preserve"> </w:t>
      </w:r>
      <w:r w:rsidRPr="00AF1287">
        <w:rPr>
          <w:rFonts w:ascii="Calibri" w:hAnsi="Calibri"/>
        </w:rPr>
        <w:t>επί</w:t>
      </w:r>
      <w:r w:rsidRPr="00AF1287">
        <w:rPr>
          <w:rFonts w:ascii="Calibri" w:hAnsi="Calibri"/>
          <w:spacing w:val="-12"/>
        </w:rPr>
        <w:t xml:space="preserve"> </w:t>
      </w:r>
      <w:r w:rsidRPr="00AF1287">
        <w:rPr>
          <w:rFonts w:ascii="Calibri" w:hAnsi="Calibri"/>
        </w:rPr>
        <w:t>της</w:t>
      </w:r>
      <w:r w:rsidRPr="00AF1287">
        <w:rPr>
          <w:rFonts w:ascii="Calibri" w:hAnsi="Calibri"/>
          <w:spacing w:val="-13"/>
        </w:rPr>
        <w:t xml:space="preserve"> </w:t>
      </w:r>
      <w:r w:rsidRPr="00AF1287">
        <w:rPr>
          <w:rFonts w:ascii="Calibri" w:hAnsi="Calibri"/>
        </w:rPr>
        <w:t>εκτιμώμενης</w:t>
      </w:r>
      <w:r w:rsidRPr="00AF1287">
        <w:rPr>
          <w:rFonts w:ascii="Calibri" w:hAnsi="Calibri"/>
          <w:spacing w:val="-11"/>
        </w:rPr>
        <w:t xml:space="preserve"> </w:t>
      </w:r>
      <w:r w:rsidRPr="00AF1287">
        <w:rPr>
          <w:rFonts w:ascii="Calibri" w:hAnsi="Calibri"/>
        </w:rPr>
        <w:t>αξίας</w:t>
      </w:r>
      <w:r w:rsidRPr="00AF1287">
        <w:rPr>
          <w:rFonts w:ascii="Calibri" w:hAnsi="Calibri"/>
          <w:spacing w:val="-13"/>
        </w:rPr>
        <w:t xml:space="preserve"> </w:t>
      </w:r>
      <w:r w:rsidRPr="00AF1287">
        <w:rPr>
          <w:rFonts w:ascii="Calibri" w:hAnsi="Calibri"/>
        </w:rPr>
        <w:t>της</w:t>
      </w:r>
      <w:r w:rsidRPr="00AF1287">
        <w:rPr>
          <w:rFonts w:ascii="Calibri" w:hAnsi="Calibri"/>
          <w:spacing w:val="-11"/>
        </w:rPr>
        <w:t xml:space="preserve"> </w:t>
      </w:r>
      <w:r w:rsidRPr="00AF1287">
        <w:rPr>
          <w:rFonts w:ascii="Calibri" w:hAnsi="Calibri"/>
        </w:rPr>
        <w:t>σύμβασης</w:t>
      </w:r>
      <w:r w:rsidRPr="00AF1287">
        <w:rPr>
          <w:rFonts w:ascii="Calibri" w:hAnsi="Calibri"/>
          <w:b/>
        </w:rPr>
        <w:t xml:space="preserve"> </w:t>
      </w:r>
      <w:r w:rsidRPr="00AF1287">
        <w:rPr>
          <w:rFonts w:ascii="Calibri" w:hAnsi="Calibri"/>
        </w:rPr>
        <w:t xml:space="preserve">μη </w:t>
      </w:r>
      <w:proofErr w:type="spellStart"/>
      <w:r w:rsidRPr="00AF1287">
        <w:rPr>
          <w:rFonts w:ascii="Calibri" w:hAnsi="Calibri"/>
        </w:rPr>
        <w:t>συνυπολογιζομέν</w:t>
      </w:r>
      <w:r w:rsidR="00AF1287" w:rsidRPr="00AF1287">
        <w:rPr>
          <w:rFonts w:ascii="Calibri" w:hAnsi="Calibri"/>
        </w:rPr>
        <w:t>ου</w:t>
      </w:r>
      <w:proofErr w:type="spellEnd"/>
      <w:r w:rsidRPr="00AF1287">
        <w:rPr>
          <w:rFonts w:ascii="Calibri" w:hAnsi="Calibri"/>
        </w:rPr>
        <w:t xml:space="preserve">  ΦΠΑ 6%.</w:t>
      </w:r>
    </w:p>
    <w:p w14:paraId="40071FDF" w14:textId="77777777" w:rsidR="00A95106" w:rsidRPr="00AF1287" w:rsidRDefault="0041777B" w:rsidP="00AF1287">
      <w:pPr>
        <w:pStyle w:val="a4"/>
        <w:numPr>
          <w:ilvl w:val="1"/>
          <w:numId w:val="10"/>
        </w:numPr>
        <w:tabs>
          <w:tab w:val="left" w:pos="1267"/>
        </w:tabs>
        <w:spacing w:before="41" w:line="285" w:lineRule="auto"/>
        <w:ind w:right="572" w:firstLine="0"/>
        <w:rPr>
          <w:rFonts w:ascii="Calibri" w:hAnsi="Calibri"/>
        </w:rPr>
      </w:pPr>
      <w:r w:rsidRPr="00AF1287">
        <w:rPr>
          <w:rFonts w:ascii="Calibri" w:hAnsi="Calibri"/>
        </w:rPr>
        <w:t xml:space="preserve">Εάν στο πρωτόκολλο οριστικής ποιοτικής και ποσοτικής παραλαβής αναφέρονται παρατηρήσεις ή </w:t>
      </w:r>
      <w:r w:rsidRPr="00AF1287">
        <w:rPr>
          <w:rFonts w:ascii="Calibri" w:hAnsi="Calibri"/>
        </w:rPr>
        <w:lastRenderedPageBreak/>
        <w:t>υπάρχει εκπρόθεσμη παράδοση, η επιστροφή της εγγύησης καλής εκτέλεσης γίνεται μετά την αντιμετώπιση των παρατηρήσεων και του εκπροθέσμου.</w:t>
      </w:r>
    </w:p>
    <w:p w14:paraId="6C5E89CC" w14:textId="77777777" w:rsidR="00A95106" w:rsidRDefault="00A95106">
      <w:pPr>
        <w:pStyle w:val="a3"/>
        <w:ind w:left="0"/>
        <w:rPr>
          <w:rFonts w:ascii="Calibri"/>
        </w:rPr>
      </w:pPr>
    </w:p>
    <w:p w14:paraId="01D94482" w14:textId="77777777" w:rsidR="00A95106" w:rsidRDefault="00A95106">
      <w:pPr>
        <w:pStyle w:val="a3"/>
        <w:spacing w:before="26"/>
        <w:ind w:left="0"/>
        <w:rPr>
          <w:rFonts w:ascii="Calibri"/>
        </w:rPr>
      </w:pPr>
    </w:p>
    <w:p w14:paraId="0725EA33" w14:textId="77777777" w:rsidR="00A95106" w:rsidRDefault="0041777B">
      <w:pPr>
        <w:spacing w:before="1"/>
        <w:ind w:left="142"/>
        <w:jc w:val="center"/>
        <w:rPr>
          <w:rFonts w:ascii="Calibri" w:hAnsi="Calibri"/>
          <w:b/>
        </w:rPr>
      </w:pPr>
      <w:r>
        <w:rPr>
          <w:rFonts w:ascii="Calibri" w:hAnsi="Calibri"/>
          <w:b/>
          <w:u w:val="single"/>
        </w:rPr>
        <w:t>Άρθρο</w:t>
      </w:r>
      <w:r>
        <w:rPr>
          <w:rFonts w:ascii="Calibri" w:hAnsi="Calibri"/>
          <w:b/>
          <w:spacing w:val="46"/>
          <w:u w:val="single"/>
        </w:rPr>
        <w:t xml:space="preserve"> </w:t>
      </w:r>
      <w:r>
        <w:rPr>
          <w:rFonts w:ascii="Calibri" w:hAnsi="Calibri"/>
          <w:b/>
          <w:spacing w:val="-5"/>
          <w:u w:val="single"/>
        </w:rPr>
        <w:t>11ο</w:t>
      </w:r>
    </w:p>
    <w:p w14:paraId="54965822" w14:textId="77777777" w:rsidR="00A95106" w:rsidRDefault="0041777B">
      <w:pPr>
        <w:pStyle w:val="4"/>
        <w:spacing w:before="170"/>
        <w:ind w:left="142"/>
        <w:jc w:val="center"/>
        <w:rPr>
          <w:rFonts w:ascii="Calibri" w:hAnsi="Calibri"/>
        </w:rPr>
      </w:pPr>
      <w:r>
        <w:rPr>
          <w:rFonts w:ascii="Calibri" w:hAnsi="Calibri"/>
        </w:rPr>
        <w:t>Υποχρεώσεις</w:t>
      </w:r>
      <w:r>
        <w:rPr>
          <w:rFonts w:ascii="Calibri" w:hAnsi="Calibri"/>
          <w:spacing w:val="-11"/>
        </w:rPr>
        <w:t xml:space="preserve"> </w:t>
      </w:r>
      <w:r>
        <w:rPr>
          <w:rFonts w:ascii="Calibri" w:hAnsi="Calibri"/>
          <w:spacing w:val="-2"/>
        </w:rPr>
        <w:t>Αναδόχου</w:t>
      </w:r>
    </w:p>
    <w:p w14:paraId="26BFE444" w14:textId="77777777" w:rsidR="00A95106" w:rsidRDefault="0041777B">
      <w:pPr>
        <w:spacing w:before="171"/>
        <w:ind w:left="850"/>
        <w:jc w:val="both"/>
        <w:rPr>
          <w:rFonts w:ascii="Calibri" w:hAnsi="Calibri"/>
        </w:rPr>
      </w:pPr>
      <w:r>
        <w:rPr>
          <w:rFonts w:ascii="Calibri" w:hAnsi="Calibri"/>
        </w:rPr>
        <w:t>Ο</w:t>
      </w:r>
      <w:r>
        <w:rPr>
          <w:rFonts w:ascii="Calibri" w:hAnsi="Calibri"/>
          <w:spacing w:val="-4"/>
        </w:rPr>
        <w:t xml:space="preserve"> </w:t>
      </w:r>
      <w:r>
        <w:rPr>
          <w:rFonts w:ascii="Calibri" w:hAnsi="Calibri"/>
          <w:b/>
        </w:rPr>
        <w:t>Προμηθευτής</w:t>
      </w:r>
      <w:r>
        <w:rPr>
          <w:rFonts w:ascii="Calibri" w:hAnsi="Calibri"/>
          <w:b/>
          <w:spacing w:val="-4"/>
        </w:rPr>
        <w:t xml:space="preserve"> </w:t>
      </w:r>
      <w:r>
        <w:rPr>
          <w:rFonts w:ascii="Calibri" w:hAnsi="Calibri"/>
        </w:rPr>
        <w:t>δηλώνει</w:t>
      </w:r>
      <w:r>
        <w:rPr>
          <w:rFonts w:ascii="Calibri" w:hAnsi="Calibri"/>
          <w:spacing w:val="-4"/>
        </w:rPr>
        <w:t xml:space="preserve"> </w:t>
      </w:r>
      <w:r>
        <w:rPr>
          <w:rFonts w:ascii="Calibri" w:hAnsi="Calibri"/>
        </w:rPr>
        <w:t>και</w:t>
      </w:r>
      <w:r>
        <w:rPr>
          <w:rFonts w:ascii="Calibri" w:hAnsi="Calibri"/>
          <w:spacing w:val="-4"/>
        </w:rPr>
        <w:t xml:space="preserve"> </w:t>
      </w:r>
      <w:r>
        <w:rPr>
          <w:rFonts w:ascii="Calibri" w:hAnsi="Calibri"/>
        </w:rPr>
        <w:t>εγγυάται</w:t>
      </w:r>
      <w:r>
        <w:rPr>
          <w:rFonts w:ascii="Calibri" w:hAnsi="Calibri"/>
          <w:spacing w:val="-6"/>
        </w:rPr>
        <w:t xml:space="preserve"> </w:t>
      </w:r>
      <w:r>
        <w:rPr>
          <w:rFonts w:ascii="Calibri" w:hAnsi="Calibri"/>
        </w:rPr>
        <w:t>προς</w:t>
      </w:r>
      <w:r>
        <w:rPr>
          <w:rFonts w:ascii="Calibri" w:hAnsi="Calibri"/>
          <w:spacing w:val="-6"/>
        </w:rPr>
        <w:t xml:space="preserve"> </w:t>
      </w:r>
      <w:r>
        <w:rPr>
          <w:rFonts w:ascii="Calibri" w:hAnsi="Calibri"/>
        </w:rPr>
        <w:t>τον</w:t>
      </w:r>
      <w:r>
        <w:rPr>
          <w:rFonts w:ascii="Calibri" w:hAnsi="Calibri"/>
          <w:spacing w:val="-4"/>
        </w:rPr>
        <w:t xml:space="preserve"> </w:t>
      </w:r>
      <w:r>
        <w:rPr>
          <w:rFonts w:ascii="Calibri" w:hAnsi="Calibri"/>
        </w:rPr>
        <w:t>Πελάτη</w:t>
      </w:r>
      <w:r>
        <w:rPr>
          <w:rFonts w:ascii="Calibri" w:hAnsi="Calibri"/>
          <w:spacing w:val="-2"/>
        </w:rPr>
        <w:t xml:space="preserve"> </w:t>
      </w:r>
      <w:r>
        <w:rPr>
          <w:rFonts w:ascii="Calibri" w:hAnsi="Calibri"/>
          <w:b/>
        </w:rPr>
        <w:t>-Δήμο</w:t>
      </w:r>
      <w:r>
        <w:rPr>
          <w:rFonts w:ascii="Calibri" w:hAnsi="Calibri"/>
          <w:b/>
          <w:spacing w:val="-5"/>
        </w:rPr>
        <w:t xml:space="preserve"> </w:t>
      </w:r>
      <w:r w:rsidR="001F4E21">
        <w:rPr>
          <w:rFonts w:ascii="Calibri" w:hAnsi="Calibri"/>
          <w:b/>
        </w:rPr>
        <w:t>Χαλκιδέων</w:t>
      </w:r>
      <w:r>
        <w:rPr>
          <w:rFonts w:ascii="Calibri" w:hAnsi="Calibri"/>
          <w:b/>
          <w:spacing w:val="-4"/>
        </w:rPr>
        <w:t xml:space="preserve"> </w:t>
      </w:r>
      <w:r>
        <w:rPr>
          <w:rFonts w:ascii="Calibri" w:hAnsi="Calibri"/>
          <w:spacing w:val="-4"/>
        </w:rPr>
        <w:t>ότι:</w:t>
      </w:r>
    </w:p>
    <w:p w14:paraId="2AA4B9AE" w14:textId="77777777" w:rsidR="00A95106" w:rsidRDefault="0041777B">
      <w:pPr>
        <w:pStyle w:val="a4"/>
        <w:numPr>
          <w:ilvl w:val="1"/>
          <w:numId w:val="9"/>
        </w:numPr>
        <w:tabs>
          <w:tab w:val="left" w:pos="1430"/>
        </w:tabs>
        <w:spacing w:before="173" w:line="285" w:lineRule="auto"/>
        <w:ind w:right="703" w:firstLine="0"/>
        <w:rPr>
          <w:rFonts w:ascii="Calibri" w:hAnsi="Calibri"/>
        </w:rPr>
      </w:pPr>
      <w:r>
        <w:rPr>
          <w:rFonts w:ascii="Calibri" w:hAnsi="Calibri"/>
        </w:rPr>
        <w:t xml:space="preserve">Είναι υποχρεωμένος να παραδίδει στην έξοδο του μετρητή των εγκαταστάσεων του </w:t>
      </w:r>
      <w:r w:rsidR="001F4E21">
        <w:rPr>
          <w:rFonts w:ascii="Calibri" w:hAnsi="Calibri"/>
        </w:rPr>
        <w:t>Δημοτικού Κολυμβητηρίου Δήμου Χαλκιδέων</w:t>
      </w:r>
      <w:r>
        <w:rPr>
          <w:rFonts w:ascii="Calibri" w:hAnsi="Calibri"/>
        </w:rPr>
        <w:t>, την ποσότητα του φυσικού αερίου όπως ορίζεται στη παρούσα και σύμφωνα με τους κανόνες της νομοθεσίας που διέπει την προμήθεια φυσικού αερίου. Ο Προμηθευτής οφείλει να παρέχει σταθερή, αδιάλειπτη</w:t>
      </w:r>
      <w:r>
        <w:rPr>
          <w:rFonts w:ascii="Calibri" w:hAnsi="Calibri"/>
          <w:spacing w:val="-1"/>
        </w:rPr>
        <w:t xml:space="preserve"> </w:t>
      </w:r>
      <w:r>
        <w:rPr>
          <w:rFonts w:ascii="Calibri" w:hAnsi="Calibri"/>
        </w:rPr>
        <w:t>και αξιόπιστη</w:t>
      </w:r>
      <w:r>
        <w:rPr>
          <w:rFonts w:ascii="Calibri" w:hAnsi="Calibri"/>
          <w:spacing w:val="-1"/>
        </w:rPr>
        <w:t xml:space="preserve"> </w:t>
      </w:r>
      <w:r>
        <w:rPr>
          <w:rFonts w:ascii="Calibri" w:hAnsi="Calibri"/>
        </w:rPr>
        <w:t>προμήθεια Φυσικού Αερίου. Επίσης αναλαμβάνει την υποχρέωση</w:t>
      </w:r>
      <w:r>
        <w:rPr>
          <w:rFonts w:ascii="Calibri" w:hAnsi="Calibri"/>
          <w:spacing w:val="-1"/>
        </w:rPr>
        <w:t xml:space="preserve"> </w:t>
      </w:r>
      <w:r>
        <w:rPr>
          <w:rFonts w:ascii="Calibri" w:hAnsi="Calibri"/>
        </w:rPr>
        <w:t xml:space="preserve">καθ' όλη τη διάρκεια ισχύος της παρούσης να ανταποκρίνεται χωρίς καθυστέρηση και να διαχειρίζεται τυχόν παράπονα ή και αιτήματα του Πελάτη </w:t>
      </w:r>
      <w:r>
        <w:rPr>
          <w:rFonts w:ascii="Calibri" w:hAnsi="Calibri"/>
          <w:b/>
        </w:rPr>
        <w:t xml:space="preserve">(Δήμος </w:t>
      </w:r>
      <w:r w:rsidR="001F4E21">
        <w:rPr>
          <w:rFonts w:ascii="Calibri" w:hAnsi="Calibri"/>
          <w:b/>
        </w:rPr>
        <w:t>Χαλκιδέων</w:t>
      </w:r>
      <w:r>
        <w:rPr>
          <w:rFonts w:ascii="Calibri" w:hAnsi="Calibri"/>
          <w:b/>
        </w:rPr>
        <w:t xml:space="preserve">) </w:t>
      </w:r>
      <w:r>
        <w:rPr>
          <w:rFonts w:ascii="Calibri" w:hAnsi="Calibri"/>
        </w:rPr>
        <w:t>καθώς και να παρέχει κάθε δυνατή ενημέρωση και</w:t>
      </w:r>
      <w:r>
        <w:rPr>
          <w:rFonts w:ascii="Calibri" w:hAnsi="Calibri"/>
          <w:spacing w:val="-13"/>
        </w:rPr>
        <w:t xml:space="preserve"> </w:t>
      </w:r>
      <w:r>
        <w:rPr>
          <w:rFonts w:ascii="Calibri" w:hAnsi="Calibri"/>
        </w:rPr>
        <w:t>πληροφόρηση</w:t>
      </w:r>
      <w:r>
        <w:rPr>
          <w:rFonts w:ascii="Calibri" w:hAnsi="Calibri"/>
          <w:spacing w:val="-12"/>
        </w:rPr>
        <w:t xml:space="preserve"> </w:t>
      </w:r>
      <w:r>
        <w:rPr>
          <w:rFonts w:ascii="Calibri" w:hAnsi="Calibri"/>
        </w:rPr>
        <w:t>σχετικά</w:t>
      </w:r>
      <w:r>
        <w:rPr>
          <w:rFonts w:ascii="Calibri" w:hAnsi="Calibri"/>
          <w:spacing w:val="-13"/>
        </w:rPr>
        <w:t xml:space="preserve"> </w:t>
      </w:r>
      <w:r>
        <w:rPr>
          <w:rFonts w:ascii="Calibri" w:hAnsi="Calibri"/>
        </w:rPr>
        <w:t>με</w:t>
      </w:r>
      <w:r>
        <w:rPr>
          <w:rFonts w:ascii="Calibri" w:hAnsi="Calibri"/>
          <w:spacing w:val="-10"/>
        </w:rPr>
        <w:t xml:space="preserve"> </w:t>
      </w:r>
      <w:r>
        <w:rPr>
          <w:rFonts w:ascii="Calibri" w:hAnsi="Calibri"/>
        </w:rPr>
        <w:t>το</w:t>
      </w:r>
      <w:r>
        <w:rPr>
          <w:rFonts w:ascii="Calibri" w:hAnsi="Calibri"/>
          <w:spacing w:val="-9"/>
        </w:rPr>
        <w:t xml:space="preserve"> </w:t>
      </w:r>
      <w:r>
        <w:rPr>
          <w:rFonts w:ascii="Calibri" w:hAnsi="Calibri"/>
        </w:rPr>
        <w:t>αντικείμενο</w:t>
      </w:r>
      <w:r>
        <w:rPr>
          <w:rFonts w:ascii="Calibri" w:hAnsi="Calibri"/>
          <w:spacing w:val="-9"/>
        </w:rPr>
        <w:t xml:space="preserve"> </w:t>
      </w:r>
      <w:r>
        <w:rPr>
          <w:rFonts w:ascii="Calibri" w:hAnsi="Calibri"/>
        </w:rPr>
        <w:t>της</w:t>
      </w:r>
      <w:r>
        <w:rPr>
          <w:rFonts w:ascii="Calibri" w:hAnsi="Calibri"/>
          <w:spacing w:val="-12"/>
        </w:rPr>
        <w:t xml:space="preserve"> </w:t>
      </w:r>
      <w:r>
        <w:rPr>
          <w:rFonts w:ascii="Calibri" w:hAnsi="Calibri"/>
        </w:rPr>
        <w:t>παρούσης</w:t>
      </w:r>
      <w:r>
        <w:rPr>
          <w:rFonts w:ascii="Calibri" w:hAnsi="Calibri"/>
          <w:spacing w:val="-10"/>
        </w:rPr>
        <w:t xml:space="preserve"> </w:t>
      </w:r>
      <w:r>
        <w:rPr>
          <w:rFonts w:ascii="Calibri" w:hAnsi="Calibri"/>
        </w:rPr>
        <w:t>ή</w:t>
      </w:r>
      <w:r>
        <w:rPr>
          <w:rFonts w:ascii="Calibri" w:hAnsi="Calibri"/>
          <w:spacing w:val="-11"/>
        </w:rPr>
        <w:t xml:space="preserve"> </w:t>
      </w:r>
      <w:r>
        <w:rPr>
          <w:rFonts w:ascii="Calibri" w:hAnsi="Calibri"/>
        </w:rPr>
        <w:t>οποιαδήποτε</w:t>
      </w:r>
      <w:r>
        <w:rPr>
          <w:rFonts w:ascii="Calibri" w:hAnsi="Calibri"/>
          <w:spacing w:val="-13"/>
        </w:rPr>
        <w:t xml:space="preserve"> </w:t>
      </w:r>
      <w:r>
        <w:rPr>
          <w:rFonts w:ascii="Calibri" w:hAnsi="Calibri"/>
        </w:rPr>
        <w:t>πληροφόρηση</w:t>
      </w:r>
      <w:r>
        <w:rPr>
          <w:rFonts w:ascii="Calibri" w:hAnsi="Calibri"/>
          <w:spacing w:val="-12"/>
        </w:rPr>
        <w:t xml:space="preserve"> </w:t>
      </w:r>
      <w:r>
        <w:rPr>
          <w:rFonts w:ascii="Calibri" w:hAnsi="Calibri"/>
        </w:rPr>
        <w:t>σχετικά</w:t>
      </w:r>
      <w:r>
        <w:rPr>
          <w:rFonts w:ascii="Calibri" w:hAnsi="Calibri"/>
          <w:spacing w:val="-13"/>
        </w:rPr>
        <w:t xml:space="preserve"> </w:t>
      </w:r>
      <w:r>
        <w:rPr>
          <w:rFonts w:ascii="Calibri" w:hAnsi="Calibri"/>
        </w:rPr>
        <w:t>με</w:t>
      </w:r>
      <w:r>
        <w:rPr>
          <w:rFonts w:ascii="Calibri" w:hAnsi="Calibri"/>
          <w:spacing w:val="-10"/>
        </w:rPr>
        <w:t xml:space="preserve"> </w:t>
      </w:r>
      <w:r>
        <w:rPr>
          <w:rFonts w:ascii="Calibri" w:hAnsi="Calibri"/>
        </w:rPr>
        <w:t>αίτημα που αφορά επικουρική ή/και προαιρετική υπηρεσία προς τον Διαχειριστή Δικτύου Διανομής.</w:t>
      </w:r>
    </w:p>
    <w:p w14:paraId="0C740BCD" w14:textId="77777777" w:rsidR="00A95106" w:rsidRDefault="0041777B">
      <w:pPr>
        <w:pStyle w:val="a4"/>
        <w:numPr>
          <w:ilvl w:val="1"/>
          <w:numId w:val="9"/>
        </w:numPr>
        <w:tabs>
          <w:tab w:val="left" w:pos="1372"/>
        </w:tabs>
        <w:spacing w:before="122" w:line="285" w:lineRule="auto"/>
        <w:ind w:right="704" w:firstLine="0"/>
        <w:rPr>
          <w:rFonts w:ascii="Calibri" w:hAnsi="Calibri"/>
        </w:rPr>
      </w:pPr>
      <w:r>
        <w:rPr>
          <w:rFonts w:ascii="Calibri" w:hAnsi="Calibri"/>
        </w:rPr>
        <w:t xml:space="preserve">Είναι υποχρεωμένος να τηρεί και να εφαρμόζει τους όρους της Σύμβασης που έχει συνάψει με τον ΔΕΣΦΑ για τη χρήση του ΕΣΦΑ και αντίστοιχα με το Διαχειριστή του Δικτύου Διανομής για τη χρήση του Δικτύου Διανομής, ώστε να μπορεί να εκπληρώνει τις απορρέουσες από την παρούσα υποχρεώσεις του. Δεδομένου ότι ο Προμηθευτής θα παρέχει στον Πελάτη </w:t>
      </w:r>
      <w:r>
        <w:rPr>
          <w:rFonts w:ascii="Calibri" w:hAnsi="Calibri"/>
          <w:b/>
        </w:rPr>
        <w:t xml:space="preserve">(Δήμο </w:t>
      </w:r>
      <w:r w:rsidR="001F4E21">
        <w:rPr>
          <w:rFonts w:ascii="Calibri" w:hAnsi="Calibri"/>
          <w:b/>
        </w:rPr>
        <w:t>Χαλκιδέων</w:t>
      </w:r>
      <w:r>
        <w:rPr>
          <w:rFonts w:ascii="Calibri" w:hAnsi="Calibri"/>
          <w:b/>
        </w:rPr>
        <w:t>)</w:t>
      </w:r>
      <w:r>
        <w:rPr>
          <w:rFonts w:ascii="Calibri" w:hAnsi="Calibri"/>
        </w:rPr>
        <w:t>, φυσικό αέριο μέσω υποδομών επί</w:t>
      </w:r>
      <w:r>
        <w:rPr>
          <w:rFonts w:ascii="Calibri" w:hAnsi="Calibri"/>
          <w:spacing w:val="-13"/>
        </w:rPr>
        <w:t xml:space="preserve"> </w:t>
      </w:r>
      <w:r>
        <w:rPr>
          <w:rFonts w:ascii="Calibri" w:hAnsi="Calibri"/>
        </w:rPr>
        <w:t>των</w:t>
      </w:r>
      <w:r>
        <w:rPr>
          <w:rFonts w:ascii="Calibri" w:hAnsi="Calibri"/>
          <w:spacing w:val="-12"/>
        </w:rPr>
        <w:t xml:space="preserve"> </w:t>
      </w:r>
      <w:r>
        <w:rPr>
          <w:rFonts w:ascii="Calibri" w:hAnsi="Calibri"/>
        </w:rPr>
        <w:t>οποίων</w:t>
      </w:r>
      <w:r>
        <w:rPr>
          <w:rFonts w:ascii="Calibri" w:hAnsi="Calibri"/>
          <w:spacing w:val="-13"/>
        </w:rPr>
        <w:t xml:space="preserve"> </w:t>
      </w:r>
      <w:r>
        <w:rPr>
          <w:rFonts w:ascii="Calibri" w:hAnsi="Calibri"/>
        </w:rPr>
        <w:t>δεν</w:t>
      </w:r>
      <w:r>
        <w:rPr>
          <w:rFonts w:ascii="Calibri" w:hAnsi="Calibri"/>
          <w:spacing w:val="-12"/>
        </w:rPr>
        <w:t xml:space="preserve"> </w:t>
      </w:r>
      <w:r>
        <w:rPr>
          <w:rFonts w:ascii="Calibri" w:hAnsi="Calibri"/>
        </w:rPr>
        <w:t>έχει</w:t>
      </w:r>
      <w:r>
        <w:rPr>
          <w:rFonts w:ascii="Calibri" w:hAnsi="Calibri"/>
          <w:spacing w:val="-13"/>
        </w:rPr>
        <w:t xml:space="preserve"> </w:t>
      </w:r>
      <w:r>
        <w:rPr>
          <w:rFonts w:ascii="Calibri" w:hAnsi="Calibri"/>
        </w:rPr>
        <w:t>κανένα</w:t>
      </w:r>
      <w:r>
        <w:rPr>
          <w:rFonts w:ascii="Calibri" w:hAnsi="Calibri"/>
          <w:spacing w:val="-12"/>
        </w:rPr>
        <w:t xml:space="preserve"> </w:t>
      </w:r>
      <w:r>
        <w:rPr>
          <w:rFonts w:ascii="Calibri" w:hAnsi="Calibri"/>
        </w:rPr>
        <w:t>δικαίωμα</w:t>
      </w:r>
      <w:r>
        <w:rPr>
          <w:rFonts w:ascii="Calibri" w:hAnsi="Calibri"/>
          <w:spacing w:val="-13"/>
        </w:rPr>
        <w:t xml:space="preserve"> </w:t>
      </w:r>
      <w:r>
        <w:rPr>
          <w:rFonts w:ascii="Calibri" w:hAnsi="Calibri"/>
        </w:rPr>
        <w:t>ή</w:t>
      </w:r>
      <w:r>
        <w:rPr>
          <w:rFonts w:ascii="Calibri" w:hAnsi="Calibri"/>
          <w:spacing w:val="-12"/>
        </w:rPr>
        <w:t xml:space="preserve"> </w:t>
      </w:r>
      <w:r>
        <w:rPr>
          <w:rFonts w:ascii="Calibri" w:hAnsi="Calibri"/>
        </w:rPr>
        <w:t>υποχρέωση,</w:t>
      </w:r>
      <w:r>
        <w:rPr>
          <w:rFonts w:ascii="Calibri" w:hAnsi="Calibri"/>
          <w:spacing w:val="-12"/>
        </w:rPr>
        <w:t xml:space="preserve"> </w:t>
      </w:r>
      <w:r>
        <w:rPr>
          <w:rFonts w:ascii="Calibri" w:hAnsi="Calibri"/>
        </w:rPr>
        <w:t>ο</w:t>
      </w:r>
      <w:r>
        <w:rPr>
          <w:rFonts w:ascii="Calibri" w:hAnsi="Calibri"/>
          <w:spacing w:val="-13"/>
        </w:rPr>
        <w:t xml:space="preserve"> </w:t>
      </w:r>
      <w:r>
        <w:rPr>
          <w:rFonts w:ascii="Calibri" w:hAnsi="Calibri"/>
        </w:rPr>
        <w:t>Προμηθευτής</w:t>
      </w:r>
      <w:r>
        <w:rPr>
          <w:rFonts w:ascii="Calibri" w:hAnsi="Calibri"/>
          <w:spacing w:val="-12"/>
        </w:rPr>
        <w:t xml:space="preserve"> </w:t>
      </w:r>
      <w:r>
        <w:rPr>
          <w:rFonts w:ascii="Calibri" w:hAnsi="Calibri"/>
        </w:rPr>
        <w:t>δεν</w:t>
      </w:r>
      <w:r>
        <w:rPr>
          <w:rFonts w:ascii="Calibri" w:hAnsi="Calibri"/>
          <w:spacing w:val="-13"/>
        </w:rPr>
        <w:t xml:space="preserve"> </w:t>
      </w:r>
      <w:r>
        <w:rPr>
          <w:rFonts w:ascii="Calibri" w:hAnsi="Calibri"/>
        </w:rPr>
        <w:t>θα</w:t>
      </w:r>
      <w:r>
        <w:rPr>
          <w:rFonts w:ascii="Calibri" w:hAnsi="Calibri"/>
          <w:spacing w:val="-12"/>
        </w:rPr>
        <w:t xml:space="preserve"> </w:t>
      </w:r>
      <w:r>
        <w:rPr>
          <w:rFonts w:ascii="Calibri" w:hAnsi="Calibri"/>
        </w:rPr>
        <w:t>ευθύνεται</w:t>
      </w:r>
      <w:r>
        <w:rPr>
          <w:rFonts w:ascii="Calibri" w:hAnsi="Calibri"/>
          <w:spacing w:val="-13"/>
        </w:rPr>
        <w:t xml:space="preserve"> </w:t>
      </w:r>
      <w:r>
        <w:rPr>
          <w:rFonts w:ascii="Calibri" w:hAnsi="Calibri"/>
        </w:rPr>
        <w:t>έναντι</w:t>
      </w:r>
      <w:r>
        <w:rPr>
          <w:rFonts w:ascii="Calibri" w:hAnsi="Calibri"/>
          <w:spacing w:val="-12"/>
        </w:rPr>
        <w:t xml:space="preserve"> </w:t>
      </w:r>
      <w:r>
        <w:rPr>
          <w:rFonts w:ascii="Calibri" w:hAnsi="Calibri"/>
        </w:rPr>
        <w:t>του</w:t>
      </w:r>
      <w:r>
        <w:rPr>
          <w:rFonts w:ascii="Calibri" w:hAnsi="Calibri"/>
          <w:spacing w:val="-12"/>
        </w:rPr>
        <w:t xml:space="preserve"> </w:t>
      </w:r>
      <w:r>
        <w:rPr>
          <w:rFonts w:ascii="Calibri" w:hAnsi="Calibri"/>
          <w:b/>
        </w:rPr>
        <w:t xml:space="preserve">Δήμου </w:t>
      </w:r>
      <w:r w:rsidR="001F4E21">
        <w:rPr>
          <w:rFonts w:ascii="Calibri" w:hAnsi="Calibri"/>
          <w:b/>
        </w:rPr>
        <w:t>Χαλκιδέων</w:t>
      </w:r>
      <w:r>
        <w:rPr>
          <w:rFonts w:ascii="Calibri" w:hAnsi="Calibri"/>
          <w:b/>
        </w:rPr>
        <w:t xml:space="preserve"> </w:t>
      </w:r>
      <w:r>
        <w:rPr>
          <w:rFonts w:ascii="Calibri" w:hAnsi="Calibri"/>
        </w:rPr>
        <w:t xml:space="preserve">για καμία ζημιά στην εγκατάσταση ή στον εξοπλισμό ή απώλειες εσόδων που οφείλονται σε διακοπές ή δυσλειτουργίες στην παροχή φυσικού αερίου που οφείλονται ή σχετίζονται με τις εν λόγω </w:t>
      </w:r>
      <w:r>
        <w:rPr>
          <w:rFonts w:ascii="Calibri" w:hAnsi="Calibri"/>
          <w:spacing w:val="-2"/>
        </w:rPr>
        <w:t>υποδομές.</w:t>
      </w:r>
    </w:p>
    <w:p w14:paraId="5AF564CE" w14:textId="77777777" w:rsidR="00A95106" w:rsidRDefault="0041777B">
      <w:pPr>
        <w:pStyle w:val="a4"/>
        <w:numPr>
          <w:ilvl w:val="1"/>
          <w:numId w:val="9"/>
        </w:numPr>
        <w:tabs>
          <w:tab w:val="left" w:pos="1349"/>
        </w:tabs>
        <w:spacing w:before="125" w:line="285" w:lineRule="auto"/>
        <w:ind w:right="702" w:firstLine="0"/>
        <w:rPr>
          <w:rFonts w:ascii="Calibri" w:hAnsi="Calibri"/>
        </w:rPr>
      </w:pPr>
      <w:r>
        <w:rPr>
          <w:rFonts w:ascii="Calibri" w:hAnsi="Calibri"/>
        </w:rPr>
        <w:t>Αναλαμβάνει</w:t>
      </w:r>
      <w:r>
        <w:rPr>
          <w:rFonts w:ascii="Calibri" w:hAnsi="Calibri"/>
          <w:spacing w:val="-2"/>
        </w:rPr>
        <w:t xml:space="preserve"> </w:t>
      </w:r>
      <w:r>
        <w:rPr>
          <w:rFonts w:ascii="Calibri" w:hAnsi="Calibri"/>
        </w:rPr>
        <w:t>την υποχρέωση</w:t>
      </w:r>
      <w:r>
        <w:rPr>
          <w:rFonts w:ascii="Calibri" w:hAnsi="Calibri"/>
          <w:spacing w:val="-1"/>
        </w:rPr>
        <w:t xml:space="preserve"> </w:t>
      </w:r>
      <w:r>
        <w:rPr>
          <w:rFonts w:ascii="Calibri" w:hAnsi="Calibri"/>
        </w:rPr>
        <w:t>μετά από εξουσιοδότηση</w:t>
      </w:r>
      <w:r>
        <w:rPr>
          <w:rFonts w:ascii="Calibri" w:hAnsi="Calibri"/>
          <w:spacing w:val="-1"/>
        </w:rPr>
        <w:t xml:space="preserve"> </w:t>
      </w:r>
      <w:r>
        <w:rPr>
          <w:rFonts w:ascii="Calibri" w:hAnsi="Calibri"/>
        </w:rPr>
        <w:t xml:space="preserve">του Πελάτη </w:t>
      </w:r>
      <w:r>
        <w:rPr>
          <w:rFonts w:ascii="Calibri" w:hAnsi="Calibri"/>
          <w:b/>
        </w:rPr>
        <w:t>(Δήμου</w:t>
      </w:r>
      <w:r>
        <w:rPr>
          <w:rFonts w:ascii="Calibri" w:hAnsi="Calibri"/>
          <w:b/>
          <w:spacing w:val="-1"/>
        </w:rPr>
        <w:t xml:space="preserve"> </w:t>
      </w:r>
      <w:r w:rsidR="001F4E21">
        <w:rPr>
          <w:rFonts w:ascii="Calibri" w:hAnsi="Calibri"/>
          <w:b/>
        </w:rPr>
        <w:t>Χαλκιδέων</w:t>
      </w:r>
      <w:r>
        <w:rPr>
          <w:rFonts w:ascii="Calibri" w:hAnsi="Calibri"/>
          <w:b/>
        </w:rPr>
        <w:t xml:space="preserve">) </w:t>
      </w:r>
      <w:r>
        <w:rPr>
          <w:rFonts w:ascii="Calibri" w:hAnsi="Calibri"/>
        </w:rPr>
        <w:t>και εντός των ημερών που θέτονται από το σχετικό ρυθμιστικό πλαίσιο μετά την υπογραφή της σύμβασης, να υποβάλει Δήλωση</w:t>
      </w:r>
      <w:r>
        <w:rPr>
          <w:rFonts w:ascii="Calibri" w:hAnsi="Calibri"/>
          <w:spacing w:val="-11"/>
        </w:rPr>
        <w:t xml:space="preserve"> </w:t>
      </w:r>
      <w:r>
        <w:rPr>
          <w:rFonts w:ascii="Calibri" w:hAnsi="Calibri"/>
        </w:rPr>
        <w:t>Εκπροσώπησης</w:t>
      </w:r>
      <w:r>
        <w:rPr>
          <w:rFonts w:ascii="Calibri" w:hAnsi="Calibri"/>
          <w:spacing w:val="-12"/>
        </w:rPr>
        <w:t xml:space="preserve"> </w:t>
      </w:r>
      <w:r>
        <w:rPr>
          <w:rFonts w:ascii="Calibri" w:hAnsi="Calibri"/>
        </w:rPr>
        <w:t>Μετρητή</w:t>
      </w:r>
      <w:r>
        <w:rPr>
          <w:rFonts w:ascii="Calibri" w:hAnsi="Calibri"/>
          <w:spacing w:val="-11"/>
        </w:rPr>
        <w:t xml:space="preserve"> </w:t>
      </w:r>
      <w:r>
        <w:rPr>
          <w:rFonts w:ascii="Calibri" w:hAnsi="Calibri"/>
        </w:rPr>
        <w:t>Κατανάλωσης</w:t>
      </w:r>
      <w:r>
        <w:rPr>
          <w:rFonts w:ascii="Calibri" w:hAnsi="Calibri"/>
          <w:spacing w:val="-10"/>
        </w:rPr>
        <w:t xml:space="preserve"> </w:t>
      </w:r>
      <w:r>
        <w:rPr>
          <w:rFonts w:ascii="Calibri" w:hAnsi="Calibri"/>
        </w:rPr>
        <w:t>του</w:t>
      </w:r>
      <w:r>
        <w:rPr>
          <w:rFonts w:ascii="Calibri" w:hAnsi="Calibri"/>
          <w:spacing w:val="-9"/>
        </w:rPr>
        <w:t xml:space="preserve"> </w:t>
      </w:r>
      <w:r>
        <w:rPr>
          <w:rFonts w:ascii="Calibri" w:hAnsi="Calibri"/>
          <w:b/>
        </w:rPr>
        <w:t>Δήμου</w:t>
      </w:r>
      <w:r>
        <w:rPr>
          <w:rFonts w:ascii="Calibri" w:hAnsi="Calibri"/>
          <w:b/>
          <w:spacing w:val="-12"/>
        </w:rPr>
        <w:t xml:space="preserve"> </w:t>
      </w:r>
      <w:r w:rsidR="001F4E21">
        <w:rPr>
          <w:rFonts w:ascii="Calibri" w:hAnsi="Calibri"/>
          <w:b/>
        </w:rPr>
        <w:t>Χαλκιδέων</w:t>
      </w:r>
      <w:r>
        <w:rPr>
          <w:rFonts w:ascii="Calibri" w:hAnsi="Calibri"/>
          <w:b/>
          <w:spacing w:val="-11"/>
        </w:rPr>
        <w:t xml:space="preserve"> </w:t>
      </w:r>
      <w:r>
        <w:rPr>
          <w:rFonts w:ascii="Calibri" w:hAnsi="Calibri"/>
          <w:b/>
        </w:rPr>
        <w:t>για</w:t>
      </w:r>
      <w:r>
        <w:rPr>
          <w:rFonts w:ascii="Calibri" w:hAnsi="Calibri"/>
          <w:b/>
          <w:spacing w:val="-11"/>
        </w:rPr>
        <w:t xml:space="preserve"> </w:t>
      </w:r>
      <w:r>
        <w:rPr>
          <w:rFonts w:ascii="Calibri" w:hAnsi="Calibri"/>
          <w:b/>
        </w:rPr>
        <w:t>το</w:t>
      </w:r>
      <w:r>
        <w:rPr>
          <w:rFonts w:ascii="Calibri" w:hAnsi="Calibri"/>
          <w:b/>
          <w:spacing w:val="-12"/>
        </w:rPr>
        <w:t xml:space="preserve"> </w:t>
      </w:r>
      <w:r w:rsidR="00401B87">
        <w:rPr>
          <w:rFonts w:ascii="Calibri" w:hAnsi="Calibri"/>
          <w:b/>
        </w:rPr>
        <w:t>Δημοτικό</w:t>
      </w:r>
      <w:r>
        <w:rPr>
          <w:rFonts w:ascii="Calibri" w:hAnsi="Calibri"/>
          <w:b/>
          <w:spacing w:val="-11"/>
        </w:rPr>
        <w:t xml:space="preserve"> </w:t>
      </w:r>
      <w:r>
        <w:rPr>
          <w:rFonts w:ascii="Calibri" w:hAnsi="Calibri"/>
          <w:b/>
        </w:rPr>
        <w:t>Κολυμβητήριο</w:t>
      </w:r>
      <w:r>
        <w:rPr>
          <w:rFonts w:ascii="Calibri" w:hAnsi="Calibri"/>
          <w:b/>
          <w:spacing w:val="-12"/>
        </w:rPr>
        <w:t xml:space="preserve"> </w:t>
      </w:r>
      <w:r>
        <w:rPr>
          <w:rFonts w:ascii="Calibri" w:hAnsi="Calibri"/>
        </w:rPr>
        <w:t xml:space="preserve">στον αρμόδιο Διαχειριστή και να ενεργήσει κάθε προβλεπόμενη από το νόμο πράξη προκειμένου να καταστεί Εκπρόσωπος για το Σημείο Παράδοσης. Ο Προμηθευτής αναλαμβάνει την υποχρέωση να ζητά έλεγχο του μετρητή της εγκατάστασης είτε κατόπιν δικής του πρωτοβουλίας είτε ύστερα από αίτημα του </w:t>
      </w:r>
      <w:r>
        <w:rPr>
          <w:rFonts w:ascii="Calibri" w:hAnsi="Calibri"/>
          <w:b/>
        </w:rPr>
        <w:t xml:space="preserve">Δήμου </w:t>
      </w:r>
      <w:r w:rsidR="001F4E21">
        <w:rPr>
          <w:rFonts w:ascii="Calibri" w:hAnsi="Calibri"/>
          <w:b/>
        </w:rPr>
        <w:t>Χαλκιδέων</w:t>
      </w:r>
      <w:r>
        <w:rPr>
          <w:rFonts w:ascii="Calibri" w:hAnsi="Calibri"/>
        </w:rPr>
        <w:t>.</w:t>
      </w:r>
      <w:r>
        <w:rPr>
          <w:rFonts w:ascii="Calibri" w:hAnsi="Calibri"/>
          <w:spacing w:val="-13"/>
        </w:rPr>
        <w:t xml:space="preserve"> </w:t>
      </w:r>
      <w:r>
        <w:rPr>
          <w:rFonts w:ascii="Calibri" w:hAnsi="Calibri"/>
        </w:rPr>
        <w:t>Τα</w:t>
      </w:r>
      <w:r>
        <w:rPr>
          <w:rFonts w:ascii="Calibri" w:hAnsi="Calibri"/>
          <w:spacing w:val="-12"/>
        </w:rPr>
        <w:t xml:space="preserve"> </w:t>
      </w:r>
      <w:r>
        <w:rPr>
          <w:rFonts w:ascii="Calibri" w:hAnsi="Calibri"/>
        </w:rPr>
        <w:t>έννομα</w:t>
      </w:r>
      <w:r>
        <w:rPr>
          <w:rFonts w:ascii="Calibri" w:hAnsi="Calibri"/>
          <w:spacing w:val="-13"/>
        </w:rPr>
        <w:t xml:space="preserve"> </w:t>
      </w:r>
      <w:r>
        <w:rPr>
          <w:rFonts w:ascii="Calibri" w:hAnsi="Calibri"/>
        </w:rPr>
        <w:t>αποτελέσματα</w:t>
      </w:r>
      <w:r>
        <w:rPr>
          <w:rFonts w:ascii="Calibri" w:hAnsi="Calibri"/>
          <w:spacing w:val="-12"/>
        </w:rPr>
        <w:t xml:space="preserve"> </w:t>
      </w:r>
      <w:r>
        <w:rPr>
          <w:rFonts w:ascii="Calibri" w:hAnsi="Calibri"/>
        </w:rPr>
        <w:t>της</w:t>
      </w:r>
      <w:r>
        <w:rPr>
          <w:rFonts w:ascii="Calibri" w:hAnsi="Calibri"/>
          <w:spacing w:val="-13"/>
        </w:rPr>
        <w:t xml:space="preserve"> </w:t>
      </w:r>
      <w:r>
        <w:rPr>
          <w:rFonts w:ascii="Calibri" w:hAnsi="Calibri"/>
        </w:rPr>
        <w:t>παρούσης</w:t>
      </w:r>
      <w:r>
        <w:rPr>
          <w:rFonts w:ascii="Calibri" w:hAnsi="Calibri"/>
          <w:spacing w:val="-12"/>
        </w:rPr>
        <w:t xml:space="preserve"> </w:t>
      </w:r>
      <w:r>
        <w:rPr>
          <w:rFonts w:ascii="Calibri" w:hAnsi="Calibri"/>
        </w:rPr>
        <w:t>Συμβάσεως</w:t>
      </w:r>
      <w:r>
        <w:rPr>
          <w:rFonts w:ascii="Calibri" w:hAnsi="Calibri"/>
          <w:spacing w:val="-13"/>
        </w:rPr>
        <w:t xml:space="preserve"> </w:t>
      </w:r>
      <w:r>
        <w:rPr>
          <w:rFonts w:ascii="Calibri" w:hAnsi="Calibri"/>
        </w:rPr>
        <w:t>θεωρείται</w:t>
      </w:r>
      <w:r>
        <w:rPr>
          <w:rFonts w:ascii="Calibri" w:hAnsi="Calibri"/>
          <w:spacing w:val="-12"/>
        </w:rPr>
        <w:t xml:space="preserve"> </w:t>
      </w:r>
      <w:r>
        <w:rPr>
          <w:rFonts w:ascii="Calibri" w:hAnsi="Calibri"/>
        </w:rPr>
        <w:t>ότι</w:t>
      </w:r>
      <w:r>
        <w:rPr>
          <w:rFonts w:ascii="Calibri" w:hAnsi="Calibri"/>
          <w:spacing w:val="-12"/>
        </w:rPr>
        <w:t xml:space="preserve"> </w:t>
      </w:r>
      <w:r>
        <w:rPr>
          <w:rFonts w:ascii="Calibri" w:hAnsi="Calibri"/>
        </w:rPr>
        <w:t>αρχίζουν</w:t>
      </w:r>
      <w:r>
        <w:rPr>
          <w:rFonts w:ascii="Calibri" w:hAnsi="Calibri"/>
          <w:spacing w:val="-13"/>
        </w:rPr>
        <w:t xml:space="preserve"> </w:t>
      </w:r>
      <w:r>
        <w:rPr>
          <w:rFonts w:ascii="Calibri" w:hAnsi="Calibri"/>
        </w:rPr>
        <w:t>από</w:t>
      </w:r>
      <w:r>
        <w:rPr>
          <w:rFonts w:ascii="Calibri" w:hAnsi="Calibri"/>
          <w:spacing w:val="-12"/>
        </w:rPr>
        <w:t xml:space="preserve"> </w:t>
      </w:r>
      <w:r>
        <w:rPr>
          <w:rFonts w:ascii="Calibri" w:hAnsi="Calibri"/>
        </w:rPr>
        <w:t>την</w:t>
      </w:r>
      <w:r>
        <w:rPr>
          <w:rFonts w:ascii="Calibri" w:hAnsi="Calibri"/>
          <w:spacing w:val="-13"/>
        </w:rPr>
        <w:t xml:space="preserve"> </w:t>
      </w:r>
      <w:r>
        <w:rPr>
          <w:rFonts w:ascii="Calibri" w:hAnsi="Calibri"/>
        </w:rPr>
        <w:t>ημερομηνία ενάρξεως προμήθειας φυσικού αερίου.</w:t>
      </w:r>
    </w:p>
    <w:p w14:paraId="1329088F" w14:textId="77777777" w:rsidR="00A95106" w:rsidRDefault="0041777B">
      <w:pPr>
        <w:pStyle w:val="a4"/>
        <w:numPr>
          <w:ilvl w:val="1"/>
          <w:numId w:val="9"/>
        </w:numPr>
        <w:tabs>
          <w:tab w:val="left" w:pos="1363"/>
        </w:tabs>
        <w:spacing w:before="125" w:line="285" w:lineRule="auto"/>
        <w:ind w:right="707" w:firstLine="0"/>
        <w:rPr>
          <w:rFonts w:ascii="Calibri" w:hAnsi="Calibri"/>
        </w:rPr>
      </w:pPr>
      <w:r>
        <w:rPr>
          <w:rFonts w:ascii="Calibri" w:hAnsi="Calibri"/>
        </w:rPr>
        <w:t>Υποχρεούται να συμμορφώνεται με τις εντολές του με τις εντολές και τους κανόνες λειτουργίας του ΕΣΦΑ</w:t>
      </w:r>
      <w:r>
        <w:rPr>
          <w:rFonts w:ascii="Calibri" w:hAnsi="Calibri"/>
          <w:spacing w:val="-10"/>
        </w:rPr>
        <w:t xml:space="preserve"> </w:t>
      </w:r>
      <w:r>
        <w:rPr>
          <w:rFonts w:ascii="Calibri" w:hAnsi="Calibri"/>
        </w:rPr>
        <w:t>και</w:t>
      </w:r>
      <w:r>
        <w:rPr>
          <w:rFonts w:ascii="Calibri" w:hAnsi="Calibri"/>
          <w:spacing w:val="-10"/>
        </w:rPr>
        <w:t xml:space="preserve"> </w:t>
      </w:r>
      <w:r>
        <w:rPr>
          <w:rFonts w:ascii="Calibri" w:hAnsi="Calibri"/>
        </w:rPr>
        <w:t>του</w:t>
      </w:r>
      <w:r>
        <w:rPr>
          <w:rFonts w:ascii="Calibri" w:hAnsi="Calibri"/>
          <w:spacing w:val="-8"/>
        </w:rPr>
        <w:t xml:space="preserve"> </w:t>
      </w:r>
      <w:r>
        <w:rPr>
          <w:rFonts w:ascii="Calibri" w:hAnsi="Calibri"/>
        </w:rPr>
        <w:t>Διαχειριστή</w:t>
      </w:r>
      <w:r>
        <w:rPr>
          <w:rFonts w:ascii="Calibri" w:hAnsi="Calibri"/>
          <w:spacing w:val="-10"/>
        </w:rPr>
        <w:t xml:space="preserve"> </w:t>
      </w:r>
      <w:r>
        <w:rPr>
          <w:rFonts w:ascii="Calibri" w:hAnsi="Calibri"/>
        </w:rPr>
        <w:t>Δικτύου</w:t>
      </w:r>
      <w:r>
        <w:rPr>
          <w:rFonts w:ascii="Calibri" w:hAnsi="Calibri"/>
          <w:spacing w:val="-8"/>
        </w:rPr>
        <w:t xml:space="preserve"> </w:t>
      </w:r>
      <w:r>
        <w:rPr>
          <w:rFonts w:ascii="Calibri" w:hAnsi="Calibri"/>
        </w:rPr>
        <w:t>Διανομής</w:t>
      </w:r>
      <w:r>
        <w:rPr>
          <w:rFonts w:ascii="Calibri" w:hAnsi="Calibri"/>
          <w:spacing w:val="-8"/>
        </w:rPr>
        <w:t xml:space="preserve"> </w:t>
      </w:r>
      <w:r>
        <w:rPr>
          <w:rFonts w:ascii="Calibri" w:hAnsi="Calibri"/>
        </w:rPr>
        <w:t>,</w:t>
      </w:r>
      <w:r>
        <w:rPr>
          <w:rFonts w:ascii="Calibri" w:hAnsi="Calibri"/>
          <w:spacing w:val="-8"/>
        </w:rPr>
        <w:t xml:space="preserve"> </w:t>
      </w:r>
      <w:r>
        <w:rPr>
          <w:rFonts w:ascii="Calibri" w:hAnsi="Calibri"/>
        </w:rPr>
        <w:t>που</w:t>
      </w:r>
      <w:r>
        <w:rPr>
          <w:rFonts w:ascii="Calibri" w:hAnsi="Calibri"/>
          <w:spacing w:val="-9"/>
        </w:rPr>
        <w:t xml:space="preserve"> </w:t>
      </w:r>
      <w:r>
        <w:rPr>
          <w:rFonts w:ascii="Calibri" w:hAnsi="Calibri"/>
        </w:rPr>
        <w:t>τυγχάνουν</w:t>
      </w:r>
      <w:r>
        <w:rPr>
          <w:rFonts w:ascii="Calibri" w:hAnsi="Calibri"/>
          <w:spacing w:val="-9"/>
        </w:rPr>
        <w:t xml:space="preserve"> </w:t>
      </w:r>
      <w:r>
        <w:rPr>
          <w:rFonts w:ascii="Calibri" w:hAnsi="Calibri"/>
        </w:rPr>
        <w:t>υποχρεωτικής</w:t>
      </w:r>
      <w:r>
        <w:rPr>
          <w:rFonts w:ascii="Calibri" w:hAnsi="Calibri"/>
          <w:spacing w:val="-8"/>
        </w:rPr>
        <w:t xml:space="preserve"> </w:t>
      </w:r>
      <w:r>
        <w:rPr>
          <w:rFonts w:ascii="Calibri" w:hAnsi="Calibri"/>
        </w:rPr>
        <w:t>εφαρμογής</w:t>
      </w:r>
      <w:r>
        <w:rPr>
          <w:rFonts w:ascii="Calibri" w:hAnsi="Calibri"/>
          <w:spacing w:val="-8"/>
        </w:rPr>
        <w:t xml:space="preserve"> </w:t>
      </w:r>
      <w:r>
        <w:rPr>
          <w:rFonts w:ascii="Calibri" w:hAnsi="Calibri"/>
        </w:rPr>
        <w:t>και</w:t>
      </w:r>
      <w:r>
        <w:rPr>
          <w:rFonts w:ascii="Calibri" w:hAnsi="Calibri"/>
          <w:spacing w:val="-7"/>
        </w:rPr>
        <w:t xml:space="preserve"> </w:t>
      </w:r>
      <w:r>
        <w:rPr>
          <w:rFonts w:ascii="Calibri" w:hAnsi="Calibri"/>
        </w:rPr>
        <w:t xml:space="preserve">να ενημερώνει άμεσα τον Πελάτη </w:t>
      </w:r>
      <w:r>
        <w:rPr>
          <w:rFonts w:ascii="Calibri" w:hAnsi="Calibri"/>
          <w:b/>
        </w:rPr>
        <w:t xml:space="preserve">(Δήμο </w:t>
      </w:r>
      <w:r w:rsidR="001F4E21">
        <w:rPr>
          <w:rFonts w:ascii="Calibri" w:hAnsi="Calibri"/>
          <w:b/>
        </w:rPr>
        <w:t>Χαλκιδέων</w:t>
      </w:r>
      <w:r>
        <w:rPr>
          <w:rFonts w:ascii="Calibri" w:hAnsi="Calibri"/>
          <w:b/>
        </w:rPr>
        <w:t>)</w:t>
      </w:r>
      <w:r>
        <w:rPr>
          <w:rFonts w:ascii="Calibri" w:hAnsi="Calibri"/>
        </w:rPr>
        <w:t>.</w:t>
      </w:r>
    </w:p>
    <w:p w14:paraId="283A01A2" w14:textId="77777777" w:rsidR="00A95106" w:rsidRDefault="0041777B">
      <w:pPr>
        <w:pStyle w:val="a4"/>
        <w:numPr>
          <w:ilvl w:val="1"/>
          <w:numId w:val="9"/>
        </w:numPr>
        <w:tabs>
          <w:tab w:val="left" w:pos="1372"/>
        </w:tabs>
        <w:spacing w:before="121" w:line="285" w:lineRule="auto"/>
        <w:ind w:right="705" w:firstLine="0"/>
        <w:rPr>
          <w:rFonts w:ascii="Calibri" w:hAnsi="Calibri"/>
        </w:rPr>
      </w:pPr>
      <w:r>
        <w:rPr>
          <w:rFonts w:ascii="Calibri" w:hAnsi="Calibri"/>
        </w:rPr>
        <w:t xml:space="preserve">Είναι υποχρεωμένος να ενημερώνει άμεσα τον Πελάτη </w:t>
      </w:r>
      <w:r>
        <w:rPr>
          <w:rFonts w:ascii="Calibri" w:hAnsi="Calibri"/>
          <w:b/>
        </w:rPr>
        <w:t xml:space="preserve">(Δήμο </w:t>
      </w:r>
      <w:r w:rsidR="001F4E21">
        <w:rPr>
          <w:rFonts w:ascii="Calibri" w:hAnsi="Calibri"/>
          <w:b/>
        </w:rPr>
        <w:t>Χαλκιδέων</w:t>
      </w:r>
      <w:r>
        <w:rPr>
          <w:rFonts w:ascii="Calibri" w:hAnsi="Calibri"/>
          <w:b/>
        </w:rPr>
        <w:t>)</w:t>
      </w:r>
      <w:r>
        <w:rPr>
          <w:rFonts w:ascii="Calibri" w:hAnsi="Calibri"/>
        </w:rPr>
        <w:t xml:space="preserve">, για τη ζήτηση από αυτόν πληροφορίες από φορείς σχετικά με τη παροχή φυσικού αερίου στις εγκαταστάσεις του </w:t>
      </w:r>
      <w:r>
        <w:rPr>
          <w:rFonts w:ascii="Calibri" w:hAnsi="Calibri"/>
          <w:b/>
        </w:rPr>
        <w:t xml:space="preserve">Δήμου </w:t>
      </w:r>
      <w:r w:rsidR="001F4E21">
        <w:rPr>
          <w:rFonts w:ascii="Calibri" w:hAnsi="Calibri"/>
          <w:b/>
        </w:rPr>
        <w:t>Χαλκιδέων</w:t>
      </w:r>
      <w:r>
        <w:rPr>
          <w:rFonts w:ascii="Calibri" w:hAnsi="Calibri"/>
          <w:b/>
        </w:rPr>
        <w:t xml:space="preserve"> </w:t>
      </w:r>
      <w:r>
        <w:rPr>
          <w:rFonts w:ascii="Calibri" w:hAnsi="Calibri"/>
        </w:rPr>
        <w:t>(</w:t>
      </w:r>
      <w:r w:rsidR="00401B87">
        <w:rPr>
          <w:rFonts w:ascii="Calibri" w:hAnsi="Calibri"/>
        </w:rPr>
        <w:t>Δημοτικό</w:t>
      </w:r>
      <w:r>
        <w:rPr>
          <w:rFonts w:ascii="Calibri" w:hAnsi="Calibri"/>
          <w:spacing w:val="-8"/>
        </w:rPr>
        <w:t xml:space="preserve"> </w:t>
      </w:r>
      <w:r>
        <w:rPr>
          <w:rFonts w:ascii="Calibri" w:hAnsi="Calibri"/>
        </w:rPr>
        <w:t>Κολυμβητήριο),</w:t>
      </w:r>
      <w:r>
        <w:rPr>
          <w:rFonts w:ascii="Calibri" w:hAnsi="Calibri"/>
          <w:spacing w:val="-11"/>
        </w:rPr>
        <w:t xml:space="preserve"> </w:t>
      </w:r>
      <w:r>
        <w:rPr>
          <w:rFonts w:ascii="Calibri" w:hAnsi="Calibri"/>
        </w:rPr>
        <w:t>ενδεικτικά</w:t>
      </w:r>
      <w:r>
        <w:rPr>
          <w:rFonts w:ascii="Calibri" w:hAnsi="Calibri"/>
          <w:spacing w:val="-12"/>
        </w:rPr>
        <w:t xml:space="preserve"> </w:t>
      </w:r>
      <w:r>
        <w:rPr>
          <w:rFonts w:ascii="Calibri" w:hAnsi="Calibri"/>
        </w:rPr>
        <w:t>και</w:t>
      </w:r>
      <w:r>
        <w:rPr>
          <w:rFonts w:ascii="Calibri" w:hAnsi="Calibri"/>
          <w:spacing w:val="-10"/>
        </w:rPr>
        <w:t xml:space="preserve"> </w:t>
      </w:r>
      <w:r>
        <w:rPr>
          <w:rFonts w:ascii="Calibri" w:hAnsi="Calibri"/>
        </w:rPr>
        <w:t>όχι</w:t>
      </w:r>
      <w:r>
        <w:rPr>
          <w:rFonts w:ascii="Calibri" w:hAnsi="Calibri"/>
          <w:spacing w:val="-10"/>
        </w:rPr>
        <w:t xml:space="preserve"> </w:t>
      </w:r>
      <w:r>
        <w:rPr>
          <w:rFonts w:ascii="Calibri" w:hAnsi="Calibri"/>
        </w:rPr>
        <w:t>περιοριστικά</w:t>
      </w:r>
      <w:r>
        <w:rPr>
          <w:rFonts w:ascii="Calibri" w:hAnsi="Calibri"/>
          <w:spacing w:val="-10"/>
        </w:rPr>
        <w:t xml:space="preserve"> </w:t>
      </w:r>
      <w:r>
        <w:rPr>
          <w:rFonts w:ascii="Calibri" w:hAnsi="Calibri"/>
        </w:rPr>
        <w:t>για</w:t>
      </w:r>
      <w:r>
        <w:rPr>
          <w:rFonts w:ascii="Calibri" w:hAnsi="Calibri"/>
          <w:spacing w:val="-10"/>
        </w:rPr>
        <w:t xml:space="preserve"> </w:t>
      </w:r>
      <w:r>
        <w:rPr>
          <w:rFonts w:ascii="Calibri" w:hAnsi="Calibri"/>
        </w:rPr>
        <w:t>σκοπούς</w:t>
      </w:r>
      <w:r>
        <w:rPr>
          <w:rFonts w:ascii="Calibri" w:hAnsi="Calibri"/>
          <w:spacing w:val="-8"/>
        </w:rPr>
        <w:t xml:space="preserve"> </w:t>
      </w:r>
      <w:r>
        <w:rPr>
          <w:rFonts w:ascii="Calibri" w:hAnsi="Calibri"/>
        </w:rPr>
        <w:t>μελετών,</w:t>
      </w:r>
      <w:r>
        <w:rPr>
          <w:rFonts w:ascii="Calibri" w:hAnsi="Calibri"/>
          <w:spacing w:val="-11"/>
        </w:rPr>
        <w:t xml:space="preserve"> </w:t>
      </w:r>
      <w:r>
        <w:rPr>
          <w:rFonts w:ascii="Calibri" w:hAnsi="Calibri"/>
        </w:rPr>
        <w:t>ερευνών</w:t>
      </w:r>
      <w:r>
        <w:rPr>
          <w:rFonts w:ascii="Calibri" w:hAnsi="Calibri"/>
          <w:spacing w:val="-10"/>
        </w:rPr>
        <w:t xml:space="preserve"> </w:t>
      </w:r>
      <w:r>
        <w:rPr>
          <w:rFonts w:ascii="Calibri" w:hAnsi="Calibri"/>
        </w:rPr>
        <w:t>αγοράς,</w:t>
      </w:r>
      <w:r>
        <w:rPr>
          <w:rFonts w:ascii="Calibri" w:hAnsi="Calibri"/>
          <w:spacing w:val="-8"/>
        </w:rPr>
        <w:t xml:space="preserve"> </w:t>
      </w:r>
      <w:r>
        <w:rPr>
          <w:rFonts w:ascii="Calibri" w:hAnsi="Calibri"/>
        </w:rPr>
        <w:t>ύπαρξης ληξιπρόθεσμων οφειλών κλπ.. Η παροχή τέτοιου</w:t>
      </w:r>
      <w:r>
        <w:rPr>
          <w:rFonts w:ascii="Calibri" w:hAnsi="Calibri"/>
          <w:spacing w:val="-1"/>
        </w:rPr>
        <w:t xml:space="preserve"> </w:t>
      </w:r>
      <w:r>
        <w:rPr>
          <w:rFonts w:ascii="Calibri" w:hAnsi="Calibri"/>
        </w:rPr>
        <w:t>είδους πληροφοριών δίνεται μόνο μετά από</w:t>
      </w:r>
      <w:r>
        <w:rPr>
          <w:rFonts w:ascii="Calibri" w:hAnsi="Calibri"/>
          <w:spacing w:val="-1"/>
        </w:rPr>
        <w:t xml:space="preserve"> </w:t>
      </w:r>
      <w:r>
        <w:rPr>
          <w:rFonts w:ascii="Calibri" w:hAnsi="Calibri"/>
        </w:rPr>
        <w:t xml:space="preserve">τη σύμφωνη γνώμη του </w:t>
      </w:r>
      <w:r>
        <w:rPr>
          <w:rFonts w:ascii="Calibri" w:hAnsi="Calibri"/>
          <w:b/>
        </w:rPr>
        <w:t xml:space="preserve">Δήμου </w:t>
      </w:r>
      <w:r w:rsidR="001F4E21">
        <w:rPr>
          <w:rFonts w:ascii="Calibri" w:hAnsi="Calibri"/>
          <w:b/>
        </w:rPr>
        <w:t>Χαλκιδέων</w:t>
      </w:r>
      <w:r>
        <w:rPr>
          <w:rFonts w:ascii="Calibri" w:hAnsi="Calibri"/>
        </w:rPr>
        <w:t>.</w:t>
      </w:r>
    </w:p>
    <w:p w14:paraId="545D79B8" w14:textId="77777777" w:rsidR="00AF1287" w:rsidRPr="00AF1287" w:rsidRDefault="0041777B" w:rsidP="00AF1287">
      <w:pPr>
        <w:pStyle w:val="a4"/>
        <w:numPr>
          <w:ilvl w:val="1"/>
          <w:numId w:val="9"/>
        </w:numPr>
        <w:tabs>
          <w:tab w:val="left" w:pos="1346"/>
        </w:tabs>
        <w:spacing w:before="41" w:line="285" w:lineRule="auto"/>
        <w:ind w:right="703" w:firstLine="0"/>
        <w:rPr>
          <w:rFonts w:ascii="Calibri" w:hAnsi="Calibri"/>
          <w:b/>
        </w:rPr>
      </w:pPr>
      <w:r w:rsidRPr="00AF1287">
        <w:rPr>
          <w:rFonts w:ascii="Calibri" w:hAnsi="Calibri"/>
        </w:rPr>
        <w:t>Θα</w:t>
      </w:r>
      <w:r w:rsidRPr="00AF1287">
        <w:rPr>
          <w:rFonts w:ascii="Calibri" w:hAnsi="Calibri"/>
          <w:spacing w:val="-2"/>
        </w:rPr>
        <w:t xml:space="preserve"> </w:t>
      </w:r>
      <w:r w:rsidRPr="00AF1287">
        <w:rPr>
          <w:rFonts w:ascii="Calibri" w:hAnsi="Calibri"/>
        </w:rPr>
        <w:t xml:space="preserve">παράσχει στο </w:t>
      </w:r>
      <w:r w:rsidRPr="00AF1287">
        <w:rPr>
          <w:rFonts w:ascii="Calibri" w:hAnsi="Calibri"/>
          <w:b/>
        </w:rPr>
        <w:t xml:space="preserve">Δήμο </w:t>
      </w:r>
      <w:r w:rsidR="001F4E21" w:rsidRPr="00AF1287">
        <w:rPr>
          <w:rFonts w:ascii="Calibri" w:hAnsi="Calibri"/>
          <w:b/>
        </w:rPr>
        <w:t>Χαλκιδέων</w:t>
      </w:r>
      <w:r w:rsidRPr="00AF1287">
        <w:rPr>
          <w:rFonts w:ascii="Calibri" w:hAnsi="Calibri"/>
          <w:b/>
        </w:rPr>
        <w:t>,</w:t>
      </w:r>
      <w:r w:rsidRPr="00AF1287">
        <w:rPr>
          <w:rFonts w:ascii="Calibri" w:hAnsi="Calibri"/>
          <w:b/>
          <w:spacing w:val="-1"/>
        </w:rPr>
        <w:t xml:space="preserve"> </w:t>
      </w:r>
      <w:r w:rsidRPr="00AF1287">
        <w:rPr>
          <w:rFonts w:ascii="Calibri" w:hAnsi="Calibri"/>
        </w:rPr>
        <w:t>σε</w:t>
      </w:r>
      <w:r w:rsidRPr="00AF1287">
        <w:rPr>
          <w:rFonts w:ascii="Calibri" w:hAnsi="Calibri"/>
          <w:spacing w:val="-2"/>
        </w:rPr>
        <w:t xml:space="preserve"> </w:t>
      </w:r>
      <w:r w:rsidRPr="00AF1287">
        <w:rPr>
          <w:rFonts w:ascii="Calibri" w:hAnsi="Calibri"/>
        </w:rPr>
        <w:t>περίπτωση</w:t>
      </w:r>
      <w:r w:rsidRPr="00AF1287">
        <w:rPr>
          <w:rFonts w:ascii="Calibri" w:hAnsi="Calibri"/>
          <w:spacing w:val="-1"/>
        </w:rPr>
        <w:t xml:space="preserve"> </w:t>
      </w:r>
      <w:r w:rsidRPr="00AF1287">
        <w:rPr>
          <w:rFonts w:ascii="Calibri" w:hAnsi="Calibri"/>
        </w:rPr>
        <w:t>λύσεως</w:t>
      </w:r>
      <w:r w:rsidRPr="00AF1287">
        <w:rPr>
          <w:rFonts w:ascii="Calibri" w:hAnsi="Calibri"/>
          <w:spacing w:val="-1"/>
        </w:rPr>
        <w:t xml:space="preserve"> </w:t>
      </w:r>
      <w:r w:rsidRPr="00AF1287">
        <w:rPr>
          <w:rFonts w:ascii="Calibri" w:hAnsi="Calibri"/>
        </w:rPr>
        <w:t>της παρούσης,</w:t>
      </w:r>
      <w:r w:rsidRPr="00AF1287">
        <w:rPr>
          <w:rFonts w:ascii="Calibri" w:hAnsi="Calibri"/>
          <w:spacing w:val="-5"/>
        </w:rPr>
        <w:t xml:space="preserve"> </w:t>
      </w:r>
      <w:r w:rsidRPr="00AF1287">
        <w:rPr>
          <w:rFonts w:ascii="Calibri" w:hAnsi="Calibri"/>
        </w:rPr>
        <w:t>πληροφορίες</w:t>
      </w:r>
      <w:r w:rsidRPr="00AF1287">
        <w:rPr>
          <w:rFonts w:ascii="Calibri" w:hAnsi="Calibri"/>
          <w:spacing w:val="-2"/>
        </w:rPr>
        <w:t xml:space="preserve"> </w:t>
      </w:r>
      <w:r w:rsidRPr="00AF1287">
        <w:rPr>
          <w:rFonts w:ascii="Calibri" w:hAnsi="Calibri"/>
        </w:rPr>
        <w:t>σχετικά</w:t>
      </w:r>
      <w:r w:rsidRPr="00AF1287">
        <w:rPr>
          <w:rFonts w:ascii="Calibri" w:hAnsi="Calibri"/>
          <w:spacing w:val="-2"/>
        </w:rPr>
        <w:t xml:space="preserve"> </w:t>
      </w:r>
      <w:r w:rsidRPr="00AF1287">
        <w:rPr>
          <w:rFonts w:ascii="Calibri" w:hAnsi="Calibri"/>
        </w:rPr>
        <w:t>με</w:t>
      </w:r>
      <w:r w:rsidRPr="00AF1287">
        <w:rPr>
          <w:rFonts w:ascii="Calibri" w:hAnsi="Calibri"/>
          <w:spacing w:val="-2"/>
        </w:rPr>
        <w:t xml:space="preserve"> </w:t>
      </w:r>
      <w:r w:rsidRPr="00AF1287">
        <w:rPr>
          <w:rFonts w:ascii="Calibri" w:hAnsi="Calibri"/>
        </w:rPr>
        <w:t>τον Μετρητή του όπως και κάθε άλλη μη Εμπιστευτική Πληροφορία, που αφορά στην παρούσα Συμφωνία και</w:t>
      </w:r>
    </w:p>
    <w:p w14:paraId="211367D4" w14:textId="77777777" w:rsidR="00A95106" w:rsidRPr="00AF1287" w:rsidRDefault="0041777B" w:rsidP="00AF1287">
      <w:pPr>
        <w:pStyle w:val="a4"/>
        <w:tabs>
          <w:tab w:val="left" w:pos="1346"/>
        </w:tabs>
        <w:spacing w:before="41" w:line="285" w:lineRule="auto"/>
        <w:ind w:right="703"/>
        <w:rPr>
          <w:rFonts w:ascii="Calibri" w:hAnsi="Calibri"/>
          <w:b/>
        </w:rPr>
      </w:pPr>
      <w:r w:rsidRPr="00AF1287">
        <w:rPr>
          <w:rFonts w:ascii="Calibri" w:hAnsi="Calibri"/>
        </w:rPr>
        <w:t xml:space="preserve">απαιτείται για την επιλογή άλλου προμηθευτή. Οι πληροφορίες αυτές θα παρέχονται εντός δέκα (10) ημερολογιακών ημερών από την υποβολή σχετικού εγγράφου αιτήματος του </w:t>
      </w:r>
      <w:r w:rsidRPr="00AF1287">
        <w:rPr>
          <w:rFonts w:ascii="Calibri" w:hAnsi="Calibri"/>
          <w:b/>
        </w:rPr>
        <w:t xml:space="preserve">Δήμου </w:t>
      </w:r>
      <w:r w:rsidR="001F4E21" w:rsidRPr="00AF1287">
        <w:rPr>
          <w:rFonts w:ascii="Calibri" w:hAnsi="Calibri"/>
          <w:b/>
        </w:rPr>
        <w:t>Χαλκιδέων</w:t>
      </w:r>
      <w:r w:rsidRPr="00AF1287">
        <w:rPr>
          <w:rFonts w:ascii="Calibri" w:hAnsi="Calibri"/>
          <w:b/>
        </w:rPr>
        <w:t xml:space="preserve"> </w:t>
      </w:r>
      <w:r w:rsidRPr="00AF1287">
        <w:rPr>
          <w:rFonts w:ascii="Calibri" w:hAnsi="Calibri"/>
        </w:rPr>
        <w:t xml:space="preserve">στον </w:t>
      </w:r>
      <w:r w:rsidRPr="00AF1287">
        <w:rPr>
          <w:rFonts w:ascii="Calibri" w:hAnsi="Calibri"/>
          <w:b/>
          <w:spacing w:val="-2"/>
        </w:rPr>
        <w:t>Προμηθευτή.</w:t>
      </w:r>
    </w:p>
    <w:p w14:paraId="0082FDA5" w14:textId="77777777" w:rsidR="00A95106" w:rsidRDefault="0041777B">
      <w:pPr>
        <w:pStyle w:val="a4"/>
        <w:numPr>
          <w:ilvl w:val="1"/>
          <w:numId w:val="9"/>
        </w:numPr>
        <w:tabs>
          <w:tab w:val="left" w:pos="1367"/>
        </w:tabs>
        <w:spacing w:before="122" w:line="285" w:lineRule="auto"/>
        <w:ind w:right="705" w:firstLine="0"/>
        <w:rPr>
          <w:rFonts w:ascii="Calibri" w:hAnsi="Calibri"/>
        </w:rPr>
      </w:pPr>
      <w:r>
        <w:rPr>
          <w:rFonts w:ascii="Calibri" w:hAnsi="Calibri"/>
          <w:b/>
        </w:rPr>
        <w:lastRenderedPageBreak/>
        <w:t xml:space="preserve">Ο Προμηθευτής </w:t>
      </w:r>
      <w:r>
        <w:rPr>
          <w:rFonts w:ascii="Calibri" w:hAnsi="Calibri"/>
        </w:rPr>
        <w:t xml:space="preserve">θα παραδίδει το φυσικό αέριο στο Δίκτυο, ενώ ο Πελάτης </w:t>
      </w:r>
      <w:r>
        <w:rPr>
          <w:rFonts w:ascii="Calibri" w:hAnsi="Calibri"/>
          <w:b/>
        </w:rPr>
        <w:t xml:space="preserve">-Δήμος </w:t>
      </w:r>
      <w:r w:rsidR="001F4E21">
        <w:rPr>
          <w:rFonts w:ascii="Calibri" w:hAnsi="Calibri"/>
          <w:b/>
        </w:rPr>
        <w:t>Χαλκιδέων</w:t>
      </w:r>
      <w:r>
        <w:rPr>
          <w:rFonts w:ascii="Calibri" w:hAnsi="Calibri"/>
          <w:b/>
        </w:rPr>
        <w:t xml:space="preserve"> </w:t>
      </w:r>
      <w:r>
        <w:rPr>
          <w:rFonts w:ascii="Calibri" w:hAnsi="Calibri"/>
        </w:rPr>
        <w:t>θα το παραλαμβάνει</w:t>
      </w:r>
      <w:r>
        <w:rPr>
          <w:rFonts w:ascii="Calibri" w:hAnsi="Calibri"/>
          <w:spacing w:val="-8"/>
        </w:rPr>
        <w:t xml:space="preserve"> </w:t>
      </w:r>
      <w:r>
        <w:rPr>
          <w:rFonts w:ascii="Calibri" w:hAnsi="Calibri"/>
        </w:rPr>
        <w:t>στο</w:t>
      </w:r>
      <w:r>
        <w:rPr>
          <w:rFonts w:ascii="Calibri" w:hAnsi="Calibri"/>
          <w:spacing w:val="-6"/>
        </w:rPr>
        <w:t xml:space="preserve"> </w:t>
      </w:r>
      <w:r>
        <w:rPr>
          <w:rFonts w:ascii="Calibri" w:hAnsi="Calibri"/>
        </w:rPr>
        <w:t>Μετρητή</w:t>
      </w:r>
      <w:r>
        <w:rPr>
          <w:rFonts w:ascii="Calibri" w:hAnsi="Calibri"/>
          <w:spacing w:val="-6"/>
        </w:rPr>
        <w:t xml:space="preserve"> </w:t>
      </w:r>
      <w:r>
        <w:rPr>
          <w:rFonts w:ascii="Calibri" w:hAnsi="Calibri"/>
        </w:rPr>
        <w:t>της</w:t>
      </w:r>
      <w:r>
        <w:rPr>
          <w:rFonts w:ascii="Calibri" w:hAnsi="Calibri"/>
          <w:spacing w:val="-7"/>
        </w:rPr>
        <w:t xml:space="preserve"> </w:t>
      </w:r>
      <w:r>
        <w:rPr>
          <w:rFonts w:ascii="Calibri" w:hAnsi="Calibri"/>
        </w:rPr>
        <w:t>Εγκατάστασης</w:t>
      </w:r>
      <w:r>
        <w:rPr>
          <w:rFonts w:ascii="Calibri" w:hAnsi="Calibri"/>
          <w:spacing w:val="-7"/>
        </w:rPr>
        <w:t xml:space="preserve"> </w:t>
      </w:r>
      <w:r>
        <w:rPr>
          <w:rFonts w:ascii="Calibri" w:hAnsi="Calibri"/>
        </w:rPr>
        <w:t>του</w:t>
      </w:r>
      <w:r>
        <w:rPr>
          <w:rFonts w:ascii="Calibri" w:hAnsi="Calibri"/>
          <w:spacing w:val="-7"/>
        </w:rPr>
        <w:t xml:space="preserve"> </w:t>
      </w:r>
      <w:r w:rsidR="001F4E21">
        <w:rPr>
          <w:rFonts w:ascii="Calibri" w:hAnsi="Calibri"/>
        </w:rPr>
        <w:t>Δημοτικού Κολυμβητηρίου Δήμου Χαλκιδέων</w:t>
      </w:r>
      <w:r>
        <w:rPr>
          <w:rFonts w:ascii="Calibri" w:hAnsi="Calibri"/>
          <w:spacing w:val="-7"/>
        </w:rPr>
        <w:t xml:space="preserve"> </w:t>
      </w:r>
      <w:r>
        <w:rPr>
          <w:rFonts w:ascii="Calibri" w:hAnsi="Calibri"/>
        </w:rPr>
        <w:t>από</w:t>
      </w:r>
      <w:r>
        <w:rPr>
          <w:rFonts w:ascii="Calibri" w:hAnsi="Calibri"/>
          <w:spacing w:val="-6"/>
        </w:rPr>
        <w:t xml:space="preserve"> </w:t>
      </w:r>
      <w:r>
        <w:rPr>
          <w:rFonts w:ascii="Calibri" w:hAnsi="Calibri"/>
        </w:rPr>
        <w:t>το</w:t>
      </w:r>
      <w:r>
        <w:rPr>
          <w:rFonts w:ascii="Calibri" w:hAnsi="Calibri"/>
          <w:spacing w:val="-6"/>
        </w:rPr>
        <w:t xml:space="preserve"> </w:t>
      </w:r>
      <w:r>
        <w:rPr>
          <w:rFonts w:ascii="Calibri" w:hAnsi="Calibri"/>
        </w:rPr>
        <w:t>Δίκτυο,</w:t>
      </w:r>
      <w:r>
        <w:rPr>
          <w:rFonts w:ascii="Calibri" w:hAnsi="Calibri"/>
          <w:spacing w:val="-5"/>
        </w:rPr>
        <w:t xml:space="preserve"> </w:t>
      </w:r>
      <w:r>
        <w:rPr>
          <w:rFonts w:ascii="Calibri" w:hAnsi="Calibri"/>
        </w:rPr>
        <w:t>σύμφωνα</w:t>
      </w:r>
      <w:r>
        <w:rPr>
          <w:rFonts w:ascii="Calibri" w:hAnsi="Calibri"/>
          <w:spacing w:val="-8"/>
        </w:rPr>
        <w:t xml:space="preserve"> </w:t>
      </w:r>
      <w:r>
        <w:rPr>
          <w:rFonts w:ascii="Calibri" w:hAnsi="Calibri"/>
        </w:rPr>
        <w:t>με τα ειδικότερα οριζόμενα στην κείμενη νομοθεσία.</w:t>
      </w:r>
    </w:p>
    <w:p w14:paraId="3C495D50" w14:textId="77777777" w:rsidR="00A95106" w:rsidRDefault="0041777B">
      <w:pPr>
        <w:pStyle w:val="a4"/>
        <w:numPr>
          <w:ilvl w:val="1"/>
          <w:numId w:val="9"/>
        </w:numPr>
        <w:tabs>
          <w:tab w:val="left" w:pos="1318"/>
        </w:tabs>
        <w:spacing w:before="121" w:line="288" w:lineRule="auto"/>
        <w:ind w:right="707" w:firstLine="0"/>
        <w:rPr>
          <w:rFonts w:ascii="Calibri" w:hAnsi="Calibri"/>
        </w:rPr>
      </w:pPr>
      <w:r>
        <w:rPr>
          <w:rFonts w:ascii="Calibri" w:hAnsi="Calibri"/>
          <w:spacing w:val="-2"/>
        </w:rPr>
        <w:t>Σε</w:t>
      </w:r>
      <w:r>
        <w:rPr>
          <w:rFonts w:ascii="Calibri" w:hAnsi="Calibri"/>
          <w:spacing w:val="-6"/>
        </w:rPr>
        <w:t xml:space="preserve"> </w:t>
      </w:r>
      <w:r>
        <w:rPr>
          <w:rFonts w:ascii="Calibri" w:hAnsi="Calibri"/>
          <w:spacing w:val="-2"/>
        </w:rPr>
        <w:t>περίπτωση</w:t>
      </w:r>
      <w:r>
        <w:rPr>
          <w:rFonts w:ascii="Calibri" w:hAnsi="Calibri"/>
          <w:spacing w:val="-3"/>
        </w:rPr>
        <w:t xml:space="preserve"> </w:t>
      </w:r>
      <w:r>
        <w:rPr>
          <w:rFonts w:ascii="Calibri" w:hAnsi="Calibri"/>
          <w:spacing w:val="-2"/>
        </w:rPr>
        <w:t>που</w:t>
      </w:r>
      <w:r>
        <w:rPr>
          <w:rFonts w:ascii="Calibri" w:hAnsi="Calibri"/>
          <w:spacing w:val="-5"/>
        </w:rPr>
        <w:t xml:space="preserve"> </w:t>
      </w:r>
      <w:r>
        <w:rPr>
          <w:rFonts w:ascii="Calibri" w:hAnsi="Calibri"/>
          <w:spacing w:val="-2"/>
        </w:rPr>
        <w:t>ο</w:t>
      </w:r>
      <w:r>
        <w:rPr>
          <w:rFonts w:ascii="Calibri" w:hAnsi="Calibri"/>
          <w:spacing w:val="-3"/>
        </w:rPr>
        <w:t xml:space="preserve"> </w:t>
      </w:r>
      <w:r>
        <w:rPr>
          <w:rFonts w:ascii="Calibri" w:hAnsi="Calibri"/>
          <w:spacing w:val="-2"/>
        </w:rPr>
        <w:t>Πελάτης</w:t>
      </w:r>
      <w:r>
        <w:rPr>
          <w:rFonts w:ascii="Calibri" w:hAnsi="Calibri"/>
          <w:spacing w:val="-5"/>
        </w:rPr>
        <w:t xml:space="preserve"> </w:t>
      </w:r>
      <w:r>
        <w:rPr>
          <w:rFonts w:ascii="Calibri" w:hAnsi="Calibri"/>
          <w:b/>
          <w:spacing w:val="-2"/>
        </w:rPr>
        <w:t>-Δήμος</w:t>
      </w:r>
      <w:r>
        <w:rPr>
          <w:rFonts w:ascii="Calibri" w:hAnsi="Calibri"/>
          <w:b/>
          <w:spacing w:val="-6"/>
        </w:rPr>
        <w:t xml:space="preserve"> </w:t>
      </w:r>
      <w:r w:rsidR="001F4E21">
        <w:rPr>
          <w:rFonts w:ascii="Calibri" w:hAnsi="Calibri"/>
          <w:b/>
          <w:spacing w:val="-2"/>
        </w:rPr>
        <w:t>Χαλκιδέων</w:t>
      </w:r>
      <w:r>
        <w:rPr>
          <w:rFonts w:ascii="Calibri" w:hAnsi="Calibri"/>
          <w:b/>
          <w:spacing w:val="-3"/>
        </w:rPr>
        <w:t xml:space="preserve"> </w:t>
      </w:r>
      <w:r>
        <w:rPr>
          <w:rFonts w:ascii="Calibri" w:hAnsi="Calibri"/>
          <w:spacing w:val="-2"/>
        </w:rPr>
        <w:t>αντιληφθεί</w:t>
      </w:r>
      <w:r>
        <w:rPr>
          <w:rFonts w:ascii="Calibri" w:hAnsi="Calibri"/>
          <w:spacing w:val="-6"/>
        </w:rPr>
        <w:t xml:space="preserve"> </w:t>
      </w:r>
      <w:r>
        <w:rPr>
          <w:rFonts w:ascii="Calibri" w:hAnsi="Calibri"/>
          <w:spacing w:val="-2"/>
        </w:rPr>
        <w:t>ότι</w:t>
      </w:r>
      <w:r>
        <w:rPr>
          <w:rFonts w:ascii="Calibri" w:hAnsi="Calibri"/>
          <w:spacing w:val="-6"/>
        </w:rPr>
        <w:t xml:space="preserve"> </w:t>
      </w:r>
      <w:r>
        <w:rPr>
          <w:rFonts w:ascii="Calibri" w:hAnsi="Calibri"/>
          <w:spacing w:val="-2"/>
        </w:rPr>
        <w:t>ο</w:t>
      </w:r>
      <w:r>
        <w:rPr>
          <w:rFonts w:ascii="Calibri" w:hAnsi="Calibri"/>
          <w:spacing w:val="-3"/>
        </w:rPr>
        <w:t xml:space="preserve"> </w:t>
      </w:r>
      <w:r>
        <w:rPr>
          <w:rFonts w:ascii="Calibri" w:hAnsi="Calibri"/>
          <w:spacing w:val="-2"/>
        </w:rPr>
        <w:t>Μετρητής</w:t>
      </w:r>
      <w:r>
        <w:rPr>
          <w:rFonts w:ascii="Calibri" w:hAnsi="Calibri"/>
          <w:spacing w:val="-5"/>
        </w:rPr>
        <w:t xml:space="preserve"> </w:t>
      </w:r>
      <w:r>
        <w:rPr>
          <w:rFonts w:ascii="Calibri" w:hAnsi="Calibri"/>
          <w:spacing w:val="-2"/>
        </w:rPr>
        <w:t>έχει</w:t>
      </w:r>
      <w:r>
        <w:rPr>
          <w:rFonts w:ascii="Calibri" w:hAnsi="Calibri"/>
          <w:spacing w:val="-3"/>
        </w:rPr>
        <w:t xml:space="preserve"> </w:t>
      </w:r>
      <w:r>
        <w:rPr>
          <w:rFonts w:ascii="Calibri" w:hAnsi="Calibri"/>
          <w:spacing w:val="-2"/>
        </w:rPr>
        <w:t>υποστεί ζημιά</w:t>
      </w:r>
      <w:r>
        <w:rPr>
          <w:rFonts w:ascii="Calibri" w:hAnsi="Calibri"/>
          <w:spacing w:val="-3"/>
        </w:rPr>
        <w:t xml:space="preserve"> </w:t>
      </w:r>
      <w:r>
        <w:rPr>
          <w:rFonts w:ascii="Calibri" w:hAnsi="Calibri"/>
          <w:spacing w:val="-2"/>
        </w:rPr>
        <w:t>ή</w:t>
      </w:r>
      <w:r>
        <w:rPr>
          <w:rFonts w:ascii="Calibri" w:hAnsi="Calibri"/>
          <w:spacing w:val="-3"/>
        </w:rPr>
        <w:t xml:space="preserve"> </w:t>
      </w:r>
      <w:r>
        <w:rPr>
          <w:rFonts w:ascii="Calibri" w:hAnsi="Calibri"/>
          <w:spacing w:val="-2"/>
        </w:rPr>
        <w:t xml:space="preserve">βλάβη, </w:t>
      </w:r>
      <w:r>
        <w:rPr>
          <w:rFonts w:ascii="Calibri" w:hAnsi="Calibri"/>
        </w:rPr>
        <w:t xml:space="preserve">οφείλει να ενημερώσει αμέσως τον </w:t>
      </w:r>
      <w:r>
        <w:rPr>
          <w:rFonts w:ascii="Calibri" w:hAnsi="Calibri"/>
          <w:b/>
        </w:rPr>
        <w:t xml:space="preserve">Προμηθευτή </w:t>
      </w:r>
      <w:r>
        <w:rPr>
          <w:rFonts w:ascii="Calibri" w:hAnsi="Calibri"/>
        </w:rPr>
        <w:t>και τον αρμόδιο Διαχειριστή.</w:t>
      </w:r>
    </w:p>
    <w:p w14:paraId="658D8CA5" w14:textId="77777777" w:rsidR="00A95106" w:rsidRDefault="0041777B">
      <w:pPr>
        <w:pStyle w:val="a4"/>
        <w:numPr>
          <w:ilvl w:val="1"/>
          <w:numId w:val="9"/>
        </w:numPr>
        <w:tabs>
          <w:tab w:val="left" w:pos="1396"/>
        </w:tabs>
        <w:spacing w:before="117" w:line="285" w:lineRule="auto"/>
        <w:ind w:right="706" w:firstLine="0"/>
        <w:rPr>
          <w:rFonts w:ascii="Calibri" w:hAnsi="Calibri"/>
        </w:rPr>
      </w:pPr>
      <w:r>
        <w:rPr>
          <w:rFonts w:ascii="Calibri" w:hAnsi="Calibri"/>
        </w:rPr>
        <w:t xml:space="preserve">Σε περίπτωση μονίμου βλάβης του Μετρητή, ο </w:t>
      </w:r>
      <w:r>
        <w:rPr>
          <w:rFonts w:ascii="Calibri" w:hAnsi="Calibri"/>
          <w:b/>
        </w:rPr>
        <w:t xml:space="preserve">Προμηθευτής </w:t>
      </w:r>
      <w:r>
        <w:rPr>
          <w:rFonts w:ascii="Calibri" w:hAnsi="Calibri"/>
        </w:rPr>
        <w:t>υποχρεούται να μεριμνήσει δια την άμεση αντικατάσταση</w:t>
      </w:r>
      <w:r>
        <w:rPr>
          <w:rFonts w:ascii="Calibri" w:hAnsi="Calibri"/>
          <w:spacing w:val="-2"/>
        </w:rPr>
        <w:t xml:space="preserve"> </w:t>
      </w:r>
      <w:r>
        <w:rPr>
          <w:rFonts w:ascii="Calibri" w:hAnsi="Calibri"/>
        </w:rPr>
        <w:t>του</w:t>
      </w:r>
      <w:r>
        <w:rPr>
          <w:rFonts w:ascii="Calibri" w:hAnsi="Calibri"/>
          <w:spacing w:val="-3"/>
        </w:rPr>
        <w:t xml:space="preserve"> </w:t>
      </w:r>
      <w:r>
        <w:rPr>
          <w:rFonts w:ascii="Calibri" w:hAnsi="Calibri"/>
        </w:rPr>
        <w:t>Μετρητή,</w:t>
      </w:r>
      <w:r>
        <w:rPr>
          <w:rFonts w:ascii="Calibri" w:hAnsi="Calibri"/>
          <w:spacing w:val="-1"/>
        </w:rPr>
        <w:t xml:space="preserve"> </w:t>
      </w:r>
      <w:r>
        <w:rPr>
          <w:rFonts w:ascii="Calibri" w:hAnsi="Calibri"/>
        </w:rPr>
        <w:t>σε</w:t>
      </w:r>
      <w:r>
        <w:rPr>
          <w:rFonts w:ascii="Calibri" w:hAnsi="Calibri"/>
          <w:spacing w:val="-1"/>
        </w:rPr>
        <w:t xml:space="preserve"> </w:t>
      </w:r>
      <w:r>
        <w:rPr>
          <w:rFonts w:ascii="Calibri" w:hAnsi="Calibri"/>
        </w:rPr>
        <w:t>συνεννόηση</w:t>
      </w:r>
      <w:r>
        <w:rPr>
          <w:rFonts w:ascii="Calibri" w:hAnsi="Calibri"/>
          <w:spacing w:val="-5"/>
        </w:rPr>
        <w:t xml:space="preserve"> </w:t>
      </w:r>
      <w:r>
        <w:rPr>
          <w:rFonts w:ascii="Calibri" w:hAnsi="Calibri"/>
        </w:rPr>
        <w:t>με</w:t>
      </w:r>
      <w:r>
        <w:rPr>
          <w:rFonts w:ascii="Calibri" w:hAnsi="Calibri"/>
          <w:spacing w:val="-1"/>
        </w:rPr>
        <w:t xml:space="preserve"> </w:t>
      </w:r>
      <w:r>
        <w:rPr>
          <w:rFonts w:ascii="Calibri" w:hAnsi="Calibri"/>
        </w:rPr>
        <w:t>τον</w:t>
      </w:r>
      <w:r>
        <w:rPr>
          <w:rFonts w:ascii="Calibri" w:hAnsi="Calibri"/>
          <w:spacing w:val="-2"/>
        </w:rPr>
        <w:t xml:space="preserve"> </w:t>
      </w:r>
      <w:r>
        <w:rPr>
          <w:rFonts w:ascii="Calibri" w:hAnsi="Calibri"/>
        </w:rPr>
        <w:t>Διαχειριστή</w:t>
      </w:r>
      <w:r>
        <w:rPr>
          <w:rFonts w:ascii="Calibri" w:hAnsi="Calibri"/>
          <w:spacing w:val="-2"/>
        </w:rPr>
        <w:t xml:space="preserve"> </w:t>
      </w:r>
      <w:r>
        <w:rPr>
          <w:rFonts w:ascii="Calibri" w:hAnsi="Calibri"/>
        </w:rPr>
        <w:t>του Δικτύου για</w:t>
      </w:r>
      <w:r>
        <w:rPr>
          <w:rFonts w:ascii="Calibri" w:hAnsi="Calibri"/>
          <w:spacing w:val="-2"/>
        </w:rPr>
        <w:t xml:space="preserve"> </w:t>
      </w:r>
      <w:r>
        <w:rPr>
          <w:rFonts w:ascii="Calibri" w:hAnsi="Calibri"/>
        </w:rPr>
        <w:t>την</w:t>
      </w:r>
      <w:r>
        <w:rPr>
          <w:rFonts w:ascii="Calibri" w:hAnsi="Calibri"/>
          <w:spacing w:val="-2"/>
        </w:rPr>
        <w:t xml:space="preserve"> </w:t>
      </w:r>
      <w:r>
        <w:rPr>
          <w:rFonts w:ascii="Calibri" w:hAnsi="Calibri"/>
        </w:rPr>
        <w:t>τελική χρέωση του κόστους του Μετρητή, κόστος το οποίο θα βαρύνει τον Διαχειριστή του Δικτύου.</w:t>
      </w:r>
    </w:p>
    <w:p w14:paraId="02597F4B" w14:textId="77777777" w:rsidR="00A95106" w:rsidRDefault="00A95106">
      <w:pPr>
        <w:pStyle w:val="a3"/>
        <w:ind w:left="0"/>
        <w:rPr>
          <w:rFonts w:ascii="Calibri"/>
        </w:rPr>
      </w:pPr>
    </w:p>
    <w:p w14:paraId="3E75228F" w14:textId="77777777" w:rsidR="00A95106" w:rsidRDefault="00A95106">
      <w:pPr>
        <w:pStyle w:val="a3"/>
        <w:spacing w:before="23"/>
        <w:ind w:left="0"/>
        <w:rPr>
          <w:rFonts w:ascii="Calibri"/>
        </w:rPr>
      </w:pPr>
    </w:p>
    <w:p w14:paraId="2EBB9847" w14:textId="77777777" w:rsidR="00A95106" w:rsidRDefault="0041777B">
      <w:pPr>
        <w:spacing w:before="1"/>
        <w:ind w:left="142"/>
        <w:jc w:val="center"/>
        <w:rPr>
          <w:rFonts w:ascii="Calibri" w:hAnsi="Calibri"/>
          <w:b/>
        </w:rPr>
      </w:pPr>
      <w:r>
        <w:rPr>
          <w:rFonts w:ascii="Calibri" w:hAnsi="Calibri"/>
          <w:b/>
          <w:u w:val="single"/>
        </w:rPr>
        <w:t>Άρθρο</w:t>
      </w:r>
      <w:r>
        <w:rPr>
          <w:rFonts w:ascii="Calibri" w:hAnsi="Calibri"/>
          <w:b/>
          <w:spacing w:val="45"/>
          <w:u w:val="single"/>
        </w:rPr>
        <w:t xml:space="preserve"> </w:t>
      </w:r>
      <w:r>
        <w:rPr>
          <w:rFonts w:ascii="Calibri" w:hAnsi="Calibri"/>
          <w:b/>
          <w:spacing w:val="-5"/>
          <w:u w:val="single"/>
        </w:rPr>
        <w:t>12ο</w:t>
      </w:r>
    </w:p>
    <w:p w14:paraId="6DCD9B7B" w14:textId="77777777" w:rsidR="00A95106" w:rsidRDefault="0041777B">
      <w:pPr>
        <w:pStyle w:val="4"/>
        <w:spacing w:before="173"/>
        <w:ind w:left="140"/>
        <w:jc w:val="center"/>
        <w:rPr>
          <w:rFonts w:ascii="Calibri" w:hAnsi="Calibri"/>
        </w:rPr>
      </w:pPr>
      <w:r>
        <w:rPr>
          <w:rFonts w:ascii="Calibri" w:hAnsi="Calibri"/>
        </w:rPr>
        <w:t>Παραλαβή</w:t>
      </w:r>
      <w:r>
        <w:rPr>
          <w:rFonts w:ascii="Calibri" w:hAnsi="Calibri"/>
          <w:spacing w:val="-5"/>
        </w:rPr>
        <w:t xml:space="preserve"> </w:t>
      </w:r>
      <w:r>
        <w:rPr>
          <w:rFonts w:ascii="Calibri" w:hAnsi="Calibri"/>
        </w:rPr>
        <w:t>–</w:t>
      </w:r>
      <w:r>
        <w:rPr>
          <w:rFonts w:ascii="Calibri" w:hAnsi="Calibri"/>
          <w:spacing w:val="-6"/>
        </w:rPr>
        <w:t xml:space="preserve"> </w:t>
      </w:r>
      <w:r>
        <w:rPr>
          <w:rFonts w:ascii="Calibri" w:hAnsi="Calibri"/>
        </w:rPr>
        <w:t>χρόνος</w:t>
      </w:r>
      <w:r>
        <w:rPr>
          <w:rFonts w:ascii="Calibri" w:hAnsi="Calibri"/>
          <w:spacing w:val="-5"/>
        </w:rPr>
        <w:t xml:space="preserve"> </w:t>
      </w:r>
      <w:r>
        <w:rPr>
          <w:rFonts w:ascii="Calibri" w:hAnsi="Calibri"/>
        </w:rPr>
        <w:t>και</w:t>
      </w:r>
      <w:r>
        <w:rPr>
          <w:rFonts w:ascii="Calibri" w:hAnsi="Calibri"/>
          <w:spacing w:val="-5"/>
        </w:rPr>
        <w:t xml:space="preserve"> </w:t>
      </w:r>
      <w:r>
        <w:rPr>
          <w:rFonts w:ascii="Calibri" w:hAnsi="Calibri"/>
        </w:rPr>
        <w:t>τρόπος</w:t>
      </w:r>
      <w:r>
        <w:rPr>
          <w:rFonts w:ascii="Calibri" w:hAnsi="Calibri"/>
          <w:spacing w:val="-5"/>
        </w:rPr>
        <w:t xml:space="preserve"> </w:t>
      </w:r>
      <w:r>
        <w:rPr>
          <w:rFonts w:ascii="Calibri" w:hAnsi="Calibri"/>
          <w:spacing w:val="-2"/>
        </w:rPr>
        <w:t>παραλαβής</w:t>
      </w:r>
    </w:p>
    <w:p w14:paraId="03D2A6AA" w14:textId="77777777" w:rsidR="00A95106" w:rsidRDefault="0041777B">
      <w:pPr>
        <w:pStyle w:val="a4"/>
        <w:numPr>
          <w:ilvl w:val="1"/>
          <w:numId w:val="8"/>
        </w:numPr>
        <w:tabs>
          <w:tab w:val="left" w:pos="1394"/>
        </w:tabs>
        <w:spacing w:before="170" w:line="285" w:lineRule="auto"/>
        <w:ind w:right="710" w:firstLine="0"/>
        <w:rPr>
          <w:rFonts w:ascii="Calibri" w:hAnsi="Calibri"/>
        </w:rPr>
      </w:pPr>
      <w:r>
        <w:rPr>
          <w:rFonts w:ascii="Calibri" w:hAnsi="Calibri"/>
        </w:rPr>
        <w:t>Με την έκδοση του λογαριασμού ο προμηθευτής είναι υποχρεωμένος να αποστείλει αναλυτική κατάσταση που θα περιλαμβάνει όλα τα στοιχεία του λογαριασμού.</w:t>
      </w:r>
    </w:p>
    <w:p w14:paraId="4350674E" w14:textId="77777777" w:rsidR="00A95106" w:rsidRDefault="0041777B">
      <w:pPr>
        <w:pStyle w:val="a3"/>
        <w:spacing w:before="122"/>
        <w:jc w:val="both"/>
        <w:rPr>
          <w:rFonts w:ascii="Calibri" w:hAnsi="Calibri"/>
        </w:rPr>
      </w:pPr>
      <w:r>
        <w:rPr>
          <w:rFonts w:ascii="Calibri" w:hAnsi="Calibri"/>
        </w:rPr>
        <w:t>Τα</w:t>
      </w:r>
      <w:r>
        <w:rPr>
          <w:rFonts w:ascii="Calibri" w:hAnsi="Calibri"/>
          <w:spacing w:val="-4"/>
        </w:rPr>
        <w:t xml:space="preserve"> </w:t>
      </w:r>
      <w:r>
        <w:rPr>
          <w:rFonts w:ascii="Calibri" w:hAnsi="Calibri"/>
        </w:rPr>
        <w:t>δικαιολογητικά</w:t>
      </w:r>
      <w:r>
        <w:rPr>
          <w:rFonts w:ascii="Calibri" w:hAnsi="Calibri"/>
          <w:spacing w:val="-7"/>
        </w:rPr>
        <w:t xml:space="preserve"> </w:t>
      </w:r>
      <w:r>
        <w:rPr>
          <w:rFonts w:ascii="Calibri" w:hAnsi="Calibri"/>
        </w:rPr>
        <w:t>που</w:t>
      </w:r>
      <w:r>
        <w:rPr>
          <w:rFonts w:ascii="Calibri" w:hAnsi="Calibri"/>
          <w:spacing w:val="-4"/>
        </w:rPr>
        <w:t xml:space="preserve"> </w:t>
      </w:r>
      <w:r>
        <w:rPr>
          <w:rFonts w:ascii="Calibri" w:hAnsi="Calibri"/>
        </w:rPr>
        <w:t>απαιτούνται</w:t>
      </w:r>
      <w:r>
        <w:rPr>
          <w:rFonts w:ascii="Calibri" w:hAnsi="Calibri"/>
          <w:spacing w:val="42"/>
        </w:rPr>
        <w:t xml:space="preserve"> </w:t>
      </w:r>
      <w:r>
        <w:rPr>
          <w:rFonts w:ascii="Calibri" w:hAnsi="Calibri"/>
        </w:rPr>
        <w:t>είναι</w:t>
      </w:r>
      <w:r>
        <w:rPr>
          <w:rFonts w:ascii="Calibri" w:hAnsi="Calibri"/>
          <w:spacing w:val="-5"/>
        </w:rPr>
        <w:t xml:space="preserve"> </w:t>
      </w:r>
      <w:r>
        <w:rPr>
          <w:rFonts w:ascii="Calibri" w:hAnsi="Calibri"/>
        </w:rPr>
        <w:t>κατ’</w:t>
      </w:r>
      <w:r>
        <w:rPr>
          <w:rFonts w:ascii="Calibri" w:hAnsi="Calibri"/>
          <w:spacing w:val="-6"/>
        </w:rPr>
        <w:t xml:space="preserve"> </w:t>
      </w:r>
      <w:r>
        <w:rPr>
          <w:rFonts w:ascii="Calibri" w:hAnsi="Calibri"/>
        </w:rPr>
        <w:t>ελάχιστον</w:t>
      </w:r>
      <w:r>
        <w:rPr>
          <w:rFonts w:ascii="Calibri" w:hAnsi="Calibri"/>
          <w:spacing w:val="-7"/>
        </w:rPr>
        <w:t xml:space="preserve"> </w:t>
      </w:r>
      <w:r>
        <w:rPr>
          <w:rFonts w:ascii="Calibri" w:hAnsi="Calibri"/>
        </w:rPr>
        <w:t>τα</w:t>
      </w:r>
      <w:r>
        <w:rPr>
          <w:rFonts w:ascii="Calibri" w:hAnsi="Calibri"/>
          <w:spacing w:val="-7"/>
        </w:rPr>
        <w:t xml:space="preserve"> </w:t>
      </w:r>
      <w:r>
        <w:rPr>
          <w:rFonts w:ascii="Calibri" w:hAnsi="Calibri"/>
          <w:spacing w:val="-2"/>
        </w:rPr>
        <w:t>εξής:</w:t>
      </w:r>
    </w:p>
    <w:p w14:paraId="7E97E0DE" w14:textId="77777777" w:rsidR="00A95106" w:rsidRDefault="0041777B">
      <w:pPr>
        <w:pStyle w:val="a3"/>
        <w:spacing w:before="171" w:line="285" w:lineRule="auto"/>
        <w:ind w:right="714"/>
        <w:jc w:val="both"/>
        <w:rPr>
          <w:rFonts w:ascii="Calibri" w:hAnsi="Calibri"/>
        </w:rPr>
      </w:pPr>
      <w:r>
        <w:rPr>
          <w:rFonts w:ascii="Calibri" w:hAnsi="Calibri"/>
          <w:b/>
        </w:rPr>
        <w:t xml:space="preserve">α) </w:t>
      </w:r>
      <w:r>
        <w:rPr>
          <w:rFonts w:ascii="Calibri" w:hAnsi="Calibri"/>
        </w:rPr>
        <w:t>Πρωτόκολλο οριστικής ποσοτικής και ποιοτικής παραλαβής του τμήματος που αφορά η πληρωμή ή</w:t>
      </w:r>
      <w:r>
        <w:rPr>
          <w:rFonts w:ascii="Calibri" w:hAnsi="Calibri"/>
          <w:spacing w:val="-1"/>
        </w:rPr>
        <w:t xml:space="preserve"> </w:t>
      </w:r>
      <w:r>
        <w:rPr>
          <w:rFonts w:ascii="Calibri" w:hAnsi="Calibri"/>
        </w:rPr>
        <w:t>του συνόλου του συμβατικού αντικειμένου.</w:t>
      </w:r>
    </w:p>
    <w:p w14:paraId="239A9412" w14:textId="77777777" w:rsidR="00A95106" w:rsidRDefault="0041777B">
      <w:pPr>
        <w:pStyle w:val="a3"/>
        <w:spacing w:before="122"/>
        <w:jc w:val="both"/>
        <w:rPr>
          <w:rFonts w:ascii="Calibri" w:hAnsi="Calibri"/>
        </w:rPr>
      </w:pPr>
      <w:r>
        <w:rPr>
          <w:rFonts w:ascii="Calibri" w:hAnsi="Calibri"/>
          <w:b/>
        </w:rPr>
        <w:t>β)</w:t>
      </w:r>
      <w:r>
        <w:rPr>
          <w:rFonts w:ascii="Calibri" w:hAnsi="Calibri"/>
          <w:b/>
          <w:spacing w:val="-6"/>
        </w:rPr>
        <w:t xml:space="preserve"> </w:t>
      </w:r>
      <w:r>
        <w:rPr>
          <w:rFonts w:ascii="Calibri" w:hAnsi="Calibri"/>
        </w:rPr>
        <w:t>Τιμολόγιο</w:t>
      </w:r>
      <w:r>
        <w:rPr>
          <w:rFonts w:ascii="Calibri" w:hAnsi="Calibri"/>
          <w:spacing w:val="-5"/>
        </w:rPr>
        <w:t xml:space="preserve"> </w:t>
      </w:r>
      <w:r>
        <w:rPr>
          <w:rFonts w:ascii="Calibri" w:hAnsi="Calibri"/>
        </w:rPr>
        <w:t>Αναδόχου</w:t>
      </w:r>
      <w:r>
        <w:rPr>
          <w:rFonts w:ascii="Calibri" w:hAnsi="Calibri"/>
          <w:spacing w:val="-6"/>
        </w:rPr>
        <w:t xml:space="preserve"> </w:t>
      </w:r>
      <w:r>
        <w:rPr>
          <w:rFonts w:ascii="Calibri" w:hAnsi="Calibri"/>
        </w:rPr>
        <w:t>(μηνιαίος</w:t>
      </w:r>
      <w:r>
        <w:rPr>
          <w:rFonts w:ascii="Calibri" w:hAnsi="Calibri"/>
          <w:spacing w:val="-5"/>
        </w:rPr>
        <w:t xml:space="preserve"> </w:t>
      </w:r>
      <w:r>
        <w:rPr>
          <w:rFonts w:ascii="Calibri" w:hAnsi="Calibri"/>
          <w:spacing w:val="-2"/>
        </w:rPr>
        <w:t>λογαριασμός)</w:t>
      </w:r>
    </w:p>
    <w:p w14:paraId="7C2F2DE8" w14:textId="77777777" w:rsidR="00A95106" w:rsidRDefault="0041777B">
      <w:pPr>
        <w:pStyle w:val="a3"/>
        <w:spacing w:before="170" w:line="285" w:lineRule="auto"/>
        <w:ind w:right="714"/>
        <w:jc w:val="both"/>
        <w:rPr>
          <w:rFonts w:ascii="Calibri" w:hAnsi="Calibri"/>
        </w:rPr>
      </w:pPr>
      <w:r>
        <w:rPr>
          <w:rFonts w:ascii="Calibri" w:hAnsi="Calibri"/>
          <w:b/>
        </w:rPr>
        <w:t xml:space="preserve">γ) </w:t>
      </w:r>
      <w:r>
        <w:rPr>
          <w:rFonts w:ascii="Calibri" w:hAnsi="Calibri"/>
        </w:rPr>
        <w:t xml:space="preserve">Την Ημερήσια </w:t>
      </w:r>
      <w:proofErr w:type="spellStart"/>
      <w:r>
        <w:rPr>
          <w:rFonts w:ascii="Calibri" w:hAnsi="Calibri"/>
        </w:rPr>
        <w:t>Παραδοθείσα</w:t>
      </w:r>
      <w:proofErr w:type="spellEnd"/>
      <w:r>
        <w:rPr>
          <w:rFonts w:ascii="Calibri" w:hAnsi="Calibri"/>
        </w:rPr>
        <w:t xml:space="preserve"> Ποσότητα για κάθε Ημέρα αυτού του Μήνα, όπως αυτή απεστάλη από τον αρμόδιο Διαχειριστή Δικτύου Διανομής .</w:t>
      </w:r>
    </w:p>
    <w:p w14:paraId="39012667" w14:textId="77777777" w:rsidR="00A95106" w:rsidRDefault="0041777B">
      <w:pPr>
        <w:pStyle w:val="a3"/>
        <w:spacing w:before="122" w:line="285" w:lineRule="auto"/>
        <w:ind w:right="710"/>
        <w:jc w:val="both"/>
        <w:rPr>
          <w:rFonts w:ascii="Calibri" w:hAnsi="Calibri"/>
        </w:rPr>
      </w:pPr>
      <w:r>
        <w:rPr>
          <w:rFonts w:ascii="Calibri" w:hAnsi="Calibri"/>
          <w:b/>
        </w:rPr>
        <w:t xml:space="preserve">δ) </w:t>
      </w:r>
      <w:r>
        <w:rPr>
          <w:rFonts w:ascii="Calibri" w:hAnsi="Calibri"/>
        </w:rPr>
        <w:t xml:space="preserve">Πιστοποιητικά φορολογικής ενημερότητας και ασφαλιστικής ενημερότητας, σύμφωνα με τις κείμενες </w:t>
      </w:r>
      <w:r>
        <w:rPr>
          <w:rFonts w:ascii="Calibri" w:hAnsi="Calibri"/>
          <w:spacing w:val="-2"/>
        </w:rPr>
        <w:t>διατάξεις.</w:t>
      </w:r>
    </w:p>
    <w:p w14:paraId="7C2B007A" w14:textId="77777777" w:rsidR="00A95106" w:rsidRDefault="0041777B">
      <w:pPr>
        <w:pStyle w:val="a3"/>
        <w:spacing w:before="119" w:line="285" w:lineRule="auto"/>
        <w:ind w:right="701"/>
        <w:jc w:val="both"/>
        <w:rPr>
          <w:rFonts w:ascii="Calibri" w:hAnsi="Calibri"/>
        </w:rPr>
      </w:pPr>
      <w:r>
        <w:rPr>
          <w:rFonts w:ascii="Calibri" w:hAnsi="Calibri"/>
        </w:rPr>
        <w:t xml:space="preserve">Η παραλαβή του φυσικού αερίου γίνεται από επιτροπές, πρωτοβάθμιες ή και δευτεροβάθμιες, που συγκροτούνται σύμφωνα με το άρθρο 221 παρ. 11 </w:t>
      </w:r>
      <w:proofErr w:type="spellStart"/>
      <w:r>
        <w:rPr>
          <w:rFonts w:ascii="Calibri" w:hAnsi="Calibri"/>
        </w:rPr>
        <w:t>εδ</w:t>
      </w:r>
      <w:proofErr w:type="spellEnd"/>
      <w:r>
        <w:rPr>
          <w:rFonts w:ascii="Calibri" w:hAnsi="Calibri"/>
        </w:rPr>
        <w:t>. β του Ν.4412/16, όπως τροποποιήθηκε και ισχύει από το άρθρο 108 του Ν.4782/2021 σύμφωνα με τα οριζόμενα στο άρθρο 208 του ως άνω νόμου, όπως τροποποιήθηκε και ισχύει από το άρθρο 105 του Ν.4782/2021. Κατά την διαδικασία παραλαβής των αναλυτικών καταστάσεων</w:t>
      </w:r>
      <w:r>
        <w:rPr>
          <w:rFonts w:ascii="Calibri" w:hAnsi="Calibri"/>
          <w:spacing w:val="-5"/>
        </w:rPr>
        <w:t xml:space="preserve"> </w:t>
      </w:r>
      <w:r>
        <w:rPr>
          <w:rFonts w:ascii="Calibri" w:hAnsi="Calibri"/>
        </w:rPr>
        <w:t>διενεργείται</w:t>
      </w:r>
      <w:r>
        <w:rPr>
          <w:rFonts w:ascii="Calibri" w:hAnsi="Calibri"/>
          <w:spacing w:val="-2"/>
        </w:rPr>
        <w:t xml:space="preserve"> </w:t>
      </w:r>
      <w:r>
        <w:rPr>
          <w:rFonts w:ascii="Calibri" w:hAnsi="Calibri"/>
        </w:rPr>
        <w:t>ποσοτικός</w:t>
      </w:r>
      <w:r>
        <w:rPr>
          <w:rFonts w:ascii="Calibri" w:hAnsi="Calibri"/>
          <w:spacing w:val="-1"/>
        </w:rPr>
        <w:t xml:space="preserve"> </w:t>
      </w:r>
      <w:r>
        <w:rPr>
          <w:rFonts w:ascii="Calibri" w:hAnsi="Calibri"/>
        </w:rPr>
        <w:t>και</w:t>
      </w:r>
      <w:r>
        <w:rPr>
          <w:rFonts w:ascii="Calibri" w:hAnsi="Calibri"/>
          <w:spacing w:val="-2"/>
        </w:rPr>
        <w:t xml:space="preserve"> </w:t>
      </w:r>
      <w:r>
        <w:rPr>
          <w:rFonts w:ascii="Calibri" w:hAnsi="Calibri"/>
        </w:rPr>
        <w:t>ποιοτικός έλεγχος</w:t>
      </w:r>
      <w:r>
        <w:rPr>
          <w:rFonts w:ascii="Calibri" w:hAnsi="Calibri"/>
          <w:spacing w:val="-1"/>
        </w:rPr>
        <w:t xml:space="preserve"> </w:t>
      </w:r>
      <w:r>
        <w:rPr>
          <w:rFonts w:ascii="Calibri" w:hAnsi="Calibri"/>
        </w:rPr>
        <w:t>και</w:t>
      </w:r>
      <w:r>
        <w:rPr>
          <w:rFonts w:ascii="Calibri" w:hAnsi="Calibri"/>
          <w:spacing w:val="-2"/>
        </w:rPr>
        <w:t xml:space="preserve"> </w:t>
      </w:r>
      <w:r>
        <w:rPr>
          <w:rFonts w:ascii="Calibri" w:hAnsi="Calibri"/>
        </w:rPr>
        <w:t>εφόσον</w:t>
      </w:r>
      <w:r>
        <w:rPr>
          <w:rFonts w:ascii="Calibri" w:hAnsi="Calibri"/>
          <w:spacing w:val="-2"/>
        </w:rPr>
        <w:t xml:space="preserve"> </w:t>
      </w:r>
      <w:r>
        <w:rPr>
          <w:rFonts w:ascii="Calibri" w:hAnsi="Calibri"/>
        </w:rPr>
        <w:t>το επιθυμεί</w:t>
      </w:r>
      <w:r>
        <w:rPr>
          <w:rFonts w:ascii="Calibri" w:hAnsi="Calibri"/>
          <w:spacing w:val="-1"/>
        </w:rPr>
        <w:t xml:space="preserve"> </w:t>
      </w:r>
      <w:r>
        <w:rPr>
          <w:rFonts w:ascii="Calibri" w:hAnsi="Calibri"/>
        </w:rPr>
        <w:t>μπορεί</w:t>
      </w:r>
      <w:r>
        <w:rPr>
          <w:rFonts w:ascii="Calibri" w:hAnsi="Calibri"/>
          <w:spacing w:val="-1"/>
        </w:rPr>
        <w:t xml:space="preserve"> </w:t>
      </w:r>
      <w:r>
        <w:rPr>
          <w:rFonts w:ascii="Calibri" w:hAnsi="Calibri"/>
        </w:rPr>
        <w:t xml:space="preserve">να παραστεί και ο ανάδοχος. Η παραλαβή, που θα διενεργήσουν οι επιτροπές παραλαβής, θα στηριχθεί στις Μηνιαίες Καταστάσεις και στους Λογαριασμούς Κατανάλωσης, σύμφωνα με όσα αναφέρονται στο άρθρο 15 της παρούσας. Ο ποιοτικός έλεγχος του παρεχόμενου Φ.Α. υπόκειται στις πρόνοιες της Ελληνικής </w:t>
      </w:r>
      <w:r>
        <w:rPr>
          <w:rFonts w:ascii="Calibri" w:hAnsi="Calibri"/>
          <w:spacing w:val="-2"/>
        </w:rPr>
        <w:t>Νομοθεσίας.</w:t>
      </w:r>
    </w:p>
    <w:p w14:paraId="18BE37F7" w14:textId="77777777" w:rsidR="00A95106" w:rsidRDefault="0041777B">
      <w:pPr>
        <w:pStyle w:val="a3"/>
        <w:spacing w:before="124" w:line="288" w:lineRule="auto"/>
        <w:ind w:right="703"/>
        <w:jc w:val="both"/>
        <w:rPr>
          <w:rFonts w:ascii="Calibri" w:hAnsi="Calibri"/>
        </w:rPr>
      </w:pPr>
      <w:r>
        <w:rPr>
          <w:rFonts w:ascii="Calibri" w:hAnsi="Calibri"/>
        </w:rPr>
        <w:t>Η επιτροπή παραλαβής, μετά τους προβλεπόμενους ελέγχους συντάσσει πρωτόκολλα σύμφωνα με την παρ.3</w:t>
      </w:r>
      <w:r>
        <w:rPr>
          <w:rFonts w:ascii="Calibri" w:hAnsi="Calibri"/>
          <w:spacing w:val="-12"/>
        </w:rPr>
        <w:t xml:space="preserve"> </w:t>
      </w:r>
      <w:r>
        <w:rPr>
          <w:rFonts w:ascii="Calibri" w:hAnsi="Calibri"/>
        </w:rPr>
        <w:t>του</w:t>
      </w:r>
      <w:r>
        <w:rPr>
          <w:rFonts w:ascii="Calibri" w:hAnsi="Calibri"/>
          <w:spacing w:val="-7"/>
        </w:rPr>
        <w:t xml:space="preserve"> </w:t>
      </w:r>
      <w:r>
        <w:rPr>
          <w:rFonts w:ascii="Calibri" w:hAnsi="Calibri"/>
        </w:rPr>
        <w:t>άρθρου</w:t>
      </w:r>
      <w:r>
        <w:rPr>
          <w:rFonts w:ascii="Calibri" w:hAnsi="Calibri"/>
          <w:spacing w:val="-7"/>
        </w:rPr>
        <w:t xml:space="preserve"> </w:t>
      </w:r>
      <w:r>
        <w:rPr>
          <w:rFonts w:ascii="Calibri" w:hAnsi="Calibri"/>
        </w:rPr>
        <w:t>208</w:t>
      </w:r>
      <w:r>
        <w:rPr>
          <w:rFonts w:ascii="Calibri" w:hAnsi="Calibri"/>
          <w:spacing w:val="-10"/>
        </w:rPr>
        <w:t xml:space="preserve"> </w:t>
      </w:r>
      <w:r>
        <w:rPr>
          <w:rFonts w:ascii="Calibri" w:hAnsi="Calibri"/>
        </w:rPr>
        <w:t>του</w:t>
      </w:r>
      <w:r>
        <w:rPr>
          <w:rFonts w:ascii="Calibri" w:hAnsi="Calibri"/>
          <w:spacing w:val="-10"/>
        </w:rPr>
        <w:t xml:space="preserve"> </w:t>
      </w:r>
      <w:r>
        <w:rPr>
          <w:rFonts w:ascii="Calibri" w:hAnsi="Calibri"/>
        </w:rPr>
        <w:t>Ν.4412/16,</w:t>
      </w:r>
      <w:r>
        <w:rPr>
          <w:rFonts w:ascii="Calibri" w:hAnsi="Calibri"/>
          <w:spacing w:val="-6"/>
        </w:rPr>
        <w:t xml:space="preserve"> </w:t>
      </w:r>
      <w:r>
        <w:rPr>
          <w:rFonts w:ascii="Calibri" w:hAnsi="Calibri"/>
        </w:rPr>
        <w:t>όπως</w:t>
      </w:r>
      <w:r>
        <w:rPr>
          <w:rFonts w:ascii="Calibri" w:hAnsi="Calibri"/>
          <w:spacing w:val="-9"/>
        </w:rPr>
        <w:t xml:space="preserve"> </w:t>
      </w:r>
      <w:r>
        <w:rPr>
          <w:rFonts w:ascii="Calibri" w:hAnsi="Calibri"/>
        </w:rPr>
        <w:t>τροποποιήθηκε</w:t>
      </w:r>
      <w:r>
        <w:rPr>
          <w:rFonts w:ascii="Calibri" w:hAnsi="Calibri"/>
          <w:spacing w:val="-8"/>
        </w:rPr>
        <w:t xml:space="preserve"> </w:t>
      </w:r>
      <w:r>
        <w:rPr>
          <w:rFonts w:ascii="Calibri" w:hAnsi="Calibri"/>
        </w:rPr>
        <w:t>και</w:t>
      </w:r>
      <w:r>
        <w:rPr>
          <w:rFonts w:ascii="Calibri" w:hAnsi="Calibri"/>
          <w:spacing w:val="-8"/>
        </w:rPr>
        <w:t xml:space="preserve"> </w:t>
      </w:r>
      <w:r>
        <w:rPr>
          <w:rFonts w:ascii="Calibri" w:hAnsi="Calibri"/>
        </w:rPr>
        <w:t>ισχύει</w:t>
      </w:r>
      <w:r>
        <w:rPr>
          <w:rFonts w:ascii="Calibri" w:hAnsi="Calibri"/>
          <w:spacing w:val="-8"/>
        </w:rPr>
        <w:t xml:space="preserve"> </w:t>
      </w:r>
      <w:r>
        <w:rPr>
          <w:rFonts w:ascii="Calibri" w:hAnsi="Calibri"/>
        </w:rPr>
        <w:t>από</w:t>
      </w:r>
      <w:r>
        <w:rPr>
          <w:rFonts w:ascii="Calibri" w:hAnsi="Calibri"/>
          <w:spacing w:val="-9"/>
        </w:rPr>
        <w:t xml:space="preserve"> </w:t>
      </w:r>
      <w:r>
        <w:rPr>
          <w:rFonts w:ascii="Calibri" w:hAnsi="Calibri"/>
        </w:rPr>
        <w:t>το</w:t>
      </w:r>
      <w:r>
        <w:rPr>
          <w:rFonts w:ascii="Calibri" w:hAnsi="Calibri"/>
          <w:spacing w:val="-10"/>
        </w:rPr>
        <w:t xml:space="preserve"> </w:t>
      </w:r>
      <w:r>
        <w:rPr>
          <w:rFonts w:ascii="Calibri" w:hAnsi="Calibri"/>
        </w:rPr>
        <w:t>άρθρο</w:t>
      </w:r>
      <w:r>
        <w:rPr>
          <w:rFonts w:ascii="Calibri" w:hAnsi="Calibri"/>
          <w:spacing w:val="-8"/>
        </w:rPr>
        <w:t xml:space="preserve"> </w:t>
      </w:r>
      <w:r>
        <w:rPr>
          <w:rFonts w:ascii="Calibri" w:hAnsi="Calibri"/>
        </w:rPr>
        <w:t>105</w:t>
      </w:r>
      <w:r>
        <w:rPr>
          <w:rFonts w:ascii="Calibri" w:hAnsi="Calibri"/>
          <w:spacing w:val="-9"/>
        </w:rPr>
        <w:t xml:space="preserve"> </w:t>
      </w:r>
      <w:r>
        <w:rPr>
          <w:rFonts w:ascii="Calibri" w:hAnsi="Calibri"/>
        </w:rPr>
        <w:t>του</w:t>
      </w:r>
      <w:r>
        <w:rPr>
          <w:rFonts w:ascii="Calibri" w:hAnsi="Calibri"/>
          <w:spacing w:val="-7"/>
        </w:rPr>
        <w:t xml:space="preserve"> </w:t>
      </w:r>
      <w:r>
        <w:rPr>
          <w:rFonts w:ascii="Calibri" w:hAnsi="Calibri"/>
          <w:spacing w:val="-2"/>
        </w:rPr>
        <w:t>Ν.4782/2021.</w:t>
      </w:r>
    </w:p>
    <w:p w14:paraId="5475CB15" w14:textId="77777777" w:rsidR="00A95106" w:rsidRDefault="0041777B">
      <w:pPr>
        <w:pStyle w:val="a3"/>
        <w:spacing w:before="117" w:line="285" w:lineRule="auto"/>
        <w:ind w:right="708"/>
        <w:jc w:val="both"/>
        <w:rPr>
          <w:rFonts w:ascii="Calibri" w:hAnsi="Calibri"/>
        </w:rPr>
      </w:pPr>
      <w:r>
        <w:rPr>
          <w:rFonts w:ascii="Calibri" w:hAnsi="Calibri"/>
        </w:rPr>
        <w:t>Τα πρωτόκολλα που συντάσσονται από τις επιτροπές (πρωτοβάθμιες - δευτεροβάθμιες) κοινοποιούνται υποχρεωτικά και στον ανάδοχο.</w:t>
      </w:r>
    </w:p>
    <w:p w14:paraId="45FCC1FD" w14:textId="77777777" w:rsidR="00A95106" w:rsidRDefault="0041777B">
      <w:pPr>
        <w:pStyle w:val="a4"/>
        <w:numPr>
          <w:ilvl w:val="1"/>
          <w:numId w:val="8"/>
        </w:numPr>
        <w:tabs>
          <w:tab w:val="left" w:pos="1384"/>
        </w:tabs>
        <w:spacing w:before="122" w:line="285" w:lineRule="auto"/>
        <w:ind w:right="707" w:firstLine="0"/>
        <w:rPr>
          <w:rFonts w:ascii="Calibri" w:hAnsi="Calibri"/>
        </w:rPr>
      </w:pPr>
      <w:r>
        <w:rPr>
          <w:rFonts w:ascii="Calibri" w:hAnsi="Calibri"/>
        </w:rPr>
        <w:t xml:space="preserve">Η έκδοση των σχετικών πρωτοκόλλων παραλαβής πραγματοποιείται μέσα σε </w:t>
      </w:r>
      <w:r>
        <w:rPr>
          <w:rFonts w:ascii="Calibri" w:hAnsi="Calibri"/>
          <w:b/>
        </w:rPr>
        <w:t xml:space="preserve">10 ημέρες </w:t>
      </w:r>
      <w:r>
        <w:rPr>
          <w:rFonts w:ascii="Calibri" w:hAnsi="Calibri"/>
        </w:rPr>
        <w:t>από την παραλαβή του φυσικού αερίου.</w:t>
      </w:r>
    </w:p>
    <w:p w14:paraId="0CAAED31" w14:textId="77777777" w:rsidR="00A95106" w:rsidRDefault="0041777B">
      <w:pPr>
        <w:pStyle w:val="a3"/>
        <w:spacing w:before="41" w:line="285" w:lineRule="auto"/>
        <w:ind w:right="706"/>
        <w:jc w:val="both"/>
        <w:rPr>
          <w:rFonts w:ascii="Calibri" w:hAnsi="Calibri"/>
        </w:rPr>
      </w:pPr>
      <w:r>
        <w:rPr>
          <w:rFonts w:ascii="Calibri" w:hAnsi="Calibri"/>
        </w:rPr>
        <w:t xml:space="preserve">Αν η παραλαβή του φυσικού αερίου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w:t>
      </w:r>
      <w:proofErr w:type="spellStart"/>
      <w:r>
        <w:rPr>
          <w:rFonts w:ascii="Calibri" w:hAnsi="Calibri"/>
        </w:rPr>
        <w:t>συντελέσθηκε</w:t>
      </w:r>
      <w:proofErr w:type="spellEnd"/>
      <w:r>
        <w:rPr>
          <w:rFonts w:ascii="Calibri" w:hAnsi="Calibri"/>
        </w:rPr>
        <w:t xml:space="preserve"> αυτοδίκαια, με κάθε επιφύλαξη των δικαιωμάτων του Δημοσίου και εκδίδεται προς τούτο σχετική</w:t>
      </w:r>
      <w:r>
        <w:rPr>
          <w:rFonts w:ascii="Calibri" w:hAnsi="Calibri"/>
          <w:spacing w:val="-5"/>
        </w:rPr>
        <w:t xml:space="preserve"> </w:t>
      </w:r>
      <w:r>
        <w:rPr>
          <w:rFonts w:ascii="Calibri" w:hAnsi="Calibri"/>
        </w:rPr>
        <w:t>απόφαση</w:t>
      </w:r>
      <w:r>
        <w:rPr>
          <w:rFonts w:ascii="Calibri" w:hAnsi="Calibri"/>
          <w:spacing w:val="-5"/>
        </w:rPr>
        <w:t xml:space="preserve"> </w:t>
      </w:r>
      <w:r>
        <w:rPr>
          <w:rFonts w:ascii="Calibri" w:hAnsi="Calibri"/>
        </w:rPr>
        <w:t>του</w:t>
      </w:r>
      <w:r>
        <w:rPr>
          <w:rFonts w:ascii="Calibri" w:hAnsi="Calibri"/>
          <w:spacing w:val="-6"/>
        </w:rPr>
        <w:t xml:space="preserve"> </w:t>
      </w:r>
      <w:r>
        <w:rPr>
          <w:rFonts w:ascii="Calibri" w:hAnsi="Calibri"/>
        </w:rPr>
        <w:t>αρμοδίου</w:t>
      </w:r>
      <w:r>
        <w:rPr>
          <w:rFonts w:ascii="Calibri" w:hAnsi="Calibri"/>
          <w:spacing w:val="-4"/>
        </w:rPr>
        <w:t xml:space="preserve"> </w:t>
      </w:r>
      <w:proofErr w:type="spellStart"/>
      <w:r>
        <w:rPr>
          <w:rFonts w:ascii="Calibri" w:hAnsi="Calibri"/>
        </w:rPr>
        <w:t>αποφαινομένου</w:t>
      </w:r>
      <w:proofErr w:type="spellEnd"/>
      <w:r>
        <w:rPr>
          <w:rFonts w:ascii="Calibri" w:hAnsi="Calibri"/>
          <w:spacing w:val="-6"/>
        </w:rPr>
        <w:t xml:space="preserve"> </w:t>
      </w:r>
      <w:r>
        <w:rPr>
          <w:rFonts w:ascii="Calibri" w:hAnsi="Calibri"/>
        </w:rPr>
        <w:t>οργάνου,</w:t>
      </w:r>
      <w:r>
        <w:rPr>
          <w:rFonts w:ascii="Calibri" w:hAnsi="Calibri"/>
          <w:spacing w:val="-6"/>
        </w:rPr>
        <w:t xml:space="preserve"> </w:t>
      </w:r>
      <w:r>
        <w:rPr>
          <w:rFonts w:ascii="Calibri" w:hAnsi="Calibri"/>
        </w:rPr>
        <w:t>με</w:t>
      </w:r>
      <w:r>
        <w:rPr>
          <w:rFonts w:ascii="Calibri" w:hAnsi="Calibri"/>
          <w:spacing w:val="-6"/>
        </w:rPr>
        <w:t xml:space="preserve"> </w:t>
      </w:r>
      <w:r>
        <w:rPr>
          <w:rFonts w:ascii="Calibri" w:hAnsi="Calibri"/>
        </w:rPr>
        <w:t>βάση</w:t>
      </w:r>
      <w:r>
        <w:rPr>
          <w:rFonts w:ascii="Calibri" w:hAnsi="Calibri"/>
          <w:spacing w:val="-7"/>
        </w:rPr>
        <w:t xml:space="preserve"> </w:t>
      </w:r>
      <w:r>
        <w:rPr>
          <w:rFonts w:ascii="Calibri" w:hAnsi="Calibri"/>
        </w:rPr>
        <w:t>μόνο</w:t>
      </w:r>
      <w:r>
        <w:rPr>
          <w:rFonts w:ascii="Calibri" w:hAnsi="Calibri"/>
          <w:spacing w:val="-5"/>
        </w:rPr>
        <w:t xml:space="preserve"> </w:t>
      </w:r>
      <w:r>
        <w:rPr>
          <w:rFonts w:ascii="Calibri" w:hAnsi="Calibri"/>
        </w:rPr>
        <w:t>το</w:t>
      </w:r>
      <w:r>
        <w:rPr>
          <w:rFonts w:ascii="Calibri" w:hAnsi="Calibri"/>
          <w:spacing w:val="-4"/>
        </w:rPr>
        <w:t xml:space="preserve"> </w:t>
      </w:r>
      <w:r>
        <w:rPr>
          <w:rFonts w:ascii="Calibri" w:hAnsi="Calibri"/>
        </w:rPr>
        <w:t>θεωρημένο,</w:t>
      </w:r>
      <w:r>
        <w:rPr>
          <w:rFonts w:ascii="Calibri" w:hAnsi="Calibri"/>
          <w:spacing w:val="-4"/>
        </w:rPr>
        <w:t xml:space="preserve"> </w:t>
      </w:r>
      <w:r>
        <w:rPr>
          <w:rFonts w:ascii="Calibri" w:hAnsi="Calibri"/>
        </w:rPr>
        <w:t>από</w:t>
      </w:r>
      <w:r>
        <w:rPr>
          <w:rFonts w:ascii="Calibri" w:hAnsi="Calibri"/>
          <w:spacing w:val="-5"/>
        </w:rPr>
        <w:t xml:space="preserve"> </w:t>
      </w:r>
      <w:r>
        <w:rPr>
          <w:rFonts w:ascii="Calibri" w:hAnsi="Calibri"/>
        </w:rPr>
        <w:t>την</w:t>
      </w:r>
      <w:r>
        <w:rPr>
          <w:rFonts w:ascii="Calibri" w:hAnsi="Calibri"/>
          <w:spacing w:val="-5"/>
        </w:rPr>
        <w:t xml:space="preserve"> </w:t>
      </w:r>
      <w:r>
        <w:rPr>
          <w:rFonts w:ascii="Calibri" w:hAnsi="Calibri"/>
        </w:rPr>
        <w:t xml:space="preserve">υπηρεσία που παραλαμβάνει τα υλικά, αποδεικτικό προσκόμισης τούτου, σύμφωνα δε με την απόφαση αυτή η αποθήκη του φορέα εκδίδει δελτίο εισαγωγής του υλικού και εγγραφής του στα βιβλία της, προκειμένου </w:t>
      </w:r>
      <w:r>
        <w:rPr>
          <w:rFonts w:ascii="Calibri" w:hAnsi="Calibri"/>
        </w:rPr>
        <w:lastRenderedPageBreak/>
        <w:t>να πραγματοποιηθεί η πληρωμή του αναδόχου.</w:t>
      </w:r>
    </w:p>
    <w:p w14:paraId="145A21F5" w14:textId="77777777" w:rsidR="00A95106" w:rsidRDefault="0041777B">
      <w:pPr>
        <w:pStyle w:val="a3"/>
        <w:spacing w:before="125" w:line="285" w:lineRule="auto"/>
        <w:ind w:right="704"/>
        <w:jc w:val="both"/>
        <w:rPr>
          <w:rFonts w:ascii="Calibri" w:hAnsi="Calibri"/>
        </w:rPr>
      </w:pPr>
      <w:r>
        <w:rPr>
          <w:rFonts w:ascii="Calibri" w:hAnsi="Calibri"/>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w:t>
      </w:r>
      <w:r>
        <w:rPr>
          <w:rFonts w:ascii="Calibri" w:hAnsi="Calibri"/>
          <w:spacing w:val="-2"/>
        </w:rPr>
        <w:t xml:space="preserve"> </w:t>
      </w:r>
      <w:r>
        <w:rPr>
          <w:rFonts w:ascii="Calibri" w:hAnsi="Calibri"/>
        </w:rPr>
        <w:t>του</w:t>
      </w:r>
      <w:r>
        <w:rPr>
          <w:rFonts w:ascii="Calibri" w:hAnsi="Calibri"/>
          <w:spacing w:val="-1"/>
        </w:rPr>
        <w:t xml:space="preserve"> </w:t>
      </w:r>
      <w:r>
        <w:rPr>
          <w:rFonts w:ascii="Calibri" w:hAnsi="Calibri"/>
        </w:rPr>
        <w:t xml:space="preserve">αρμοδίου </w:t>
      </w:r>
      <w:proofErr w:type="spellStart"/>
      <w:r>
        <w:rPr>
          <w:rFonts w:ascii="Calibri" w:hAnsi="Calibri"/>
        </w:rPr>
        <w:t>αποφαινομένου</w:t>
      </w:r>
      <w:proofErr w:type="spellEnd"/>
      <w:r>
        <w:rPr>
          <w:rFonts w:ascii="Calibri" w:hAnsi="Calibri"/>
          <w:spacing w:val="-3"/>
        </w:rPr>
        <w:t xml:space="preserve"> </w:t>
      </w:r>
      <w:r>
        <w:rPr>
          <w:rFonts w:ascii="Calibri" w:hAnsi="Calibri"/>
        </w:rPr>
        <w:t>οργάνου,</w:t>
      </w:r>
      <w:r>
        <w:rPr>
          <w:rFonts w:ascii="Calibri" w:hAnsi="Calibri"/>
          <w:spacing w:val="-1"/>
        </w:rPr>
        <w:t xml:space="preserve"> </w:t>
      </w:r>
      <w:r>
        <w:rPr>
          <w:rFonts w:ascii="Calibri" w:hAnsi="Calibri"/>
        </w:rPr>
        <w:t>στην οποία</w:t>
      </w:r>
      <w:r>
        <w:rPr>
          <w:rFonts w:ascii="Calibri" w:hAnsi="Calibri"/>
          <w:spacing w:val="-2"/>
        </w:rPr>
        <w:t xml:space="preserve"> </w:t>
      </w:r>
      <w:r>
        <w:rPr>
          <w:rFonts w:ascii="Calibri" w:hAnsi="Calibri"/>
        </w:rPr>
        <w:t>δεν</w:t>
      </w:r>
      <w:r>
        <w:rPr>
          <w:rFonts w:ascii="Calibri" w:hAnsi="Calibri"/>
          <w:spacing w:val="-2"/>
        </w:rPr>
        <w:t xml:space="preserve"> </w:t>
      </w:r>
      <w:r>
        <w:rPr>
          <w:rFonts w:ascii="Calibri" w:hAnsi="Calibri"/>
        </w:rPr>
        <w:t>μπορεί</w:t>
      </w:r>
      <w:r>
        <w:rPr>
          <w:rFonts w:ascii="Calibri" w:hAnsi="Calibri"/>
          <w:spacing w:val="-1"/>
        </w:rPr>
        <w:t xml:space="preserve"> </w:t>
      </w:r>
      <w:r>
        <w:rPr>
          <w:rFonts w:ascii="Calibri" w:hAnsi="Calibri"/>
        </w:rPr>
        <w:t>να συμμετέχουν</w:t>
      </w:r>
      <w:r>
        <w:rPr>
          <w:rFonts w:ascii="Calibri" w:hAnsi="Calibri"/>
          <w:spacing w:val="-4"/>
        </w:rPr>
        <w:t xml:space="preserve"> </w:t>
      </w:r>
      <w:r>
        <w:rPr>
          <w:rFonts w:ascii="Calibri" w:hAnsi="Calibri"/>
        </w:rPr>
        <w:t>ο πρόεδρος</w:t>
      </w:r>
      <w:r>
        <w:rPr>
          <w:rFonts w:ascii="Calibri" w:hAnsi="Calibri"/>
          <w:spacing w:val="-1"/>
        </w:rPr>
        <w:t xml:space="preserve"> </w:t>
      </w:r>
      <w:r>
        <w:rPr>
          <w:rFonts w:ascii="Calibri" w:hAnsi="Calibri"/>
        </w:rPr>
        <w:t>και τα μέλη της επιτροπής που δεν πραγματοποίησε την παραλαβή στον προβλεπόμενο από την σύμβαση χρόνο.</w:t>
      </w:r>
      <w:r>
        <w:rPr>
          <w:rFonts w:ascii="Calibri" w:hAnsi="Calibri"/>
          <w:spacing w:val="-7"/>
        </w:rPr>
        <w:t xml:space="preserve"> </w:t>
      </w:r>
      <w:r>
        <w:rPr>
          <w:rFonts w:ascii="Calibri" w:hAnsi="Calibri"/>
        </w:rPr>
        <w:t>Η</w:t>
      </w:r>
      <w:r>
        <w:rPr>
          <w:rFonts w:ascii="Calibri" w:hAnsi="Calibri"/>
          <w:spacing w:val="-7"/>
        </w:rPr>
        <w:t xml:space="preserve"> </w:t>
      </w:r>
      <w:r>
        <w:rPr>
          <w:rFonts w:ascii="Calibri" w:hAnsi="Calibri"/>
        </w:rPr>
        <w:t>παραπάνω</w:t>
      </w:r>
      <w:r>
        <w:rPr>
          <w:rFonts w:ascii="Calibri" w:hAnsi="Calibri"/>
          <w:spacing w:val="-7"/>
        </w:rPr>
        <w:t xml:space="preserve"> </w:t>
      </w:r>
      <w:r>
        <w:rPr>
          <w:rFonts w:ascii="Calibri" w:hAnsi="Calibri"/>
        </w:rPr>
        <w:t>επιτροπή</w:t>
      </w:r>
      <w:r>
        <w:rPr>
          <w:rFonts w:ascii="Calibri" w:hAnsi="Calibri"/>
          <w:spacing w:val="-7"/>
        </w:rPr>
        <w:t xml:space="preserve"> </w:t>
      </w:r>
      <w:r>
        <w:rPr>
          <w:rFonts w:ascii="Calibri" w:hAnsi="Calibri"/>
        </w:rPr>
        <w:t>παραλαβής</w:t>
      </w:r>
      <w:r>
        <w:rPr>
          <w:rFonts w:ascii="Calibri" w:hAnsi="Calibri"/>
          <w:spacing w:val="-7"/>
        </w:rPr>
        <w:t xml:space="preserve"> </w:t>
      </w:r>
      <w:r>
        <w:rPr>
          <w:rFonts w:ascii="Calibri" w:hAnsi="Calibri"/>
        </w:rPr>
        <w:t>προβαίνει</w:t>
      </w:r>
      <w:r>
        <w:rPr>
          <w:rFonts w:ascii="Calibri" w:hAnsi="Calibri"/>
          <w:spacing w:val="-7"/>
        </w:rPr>
        <w:t xml:space="preserve"> </w:t>
      </w:r>
      <w:r>
        <w:rPr>
          <w:rFonts w:ascii="Calibri" w:hAnsi="Calibri"/>
        </w:rPr>
        <w:t>σε</w:t>
      </w:r>
      <w:r>
        <w:rPr>
          <w:rFonts w:ascii="Calibri" w:hAnsi="Calibri"/>
          <w:spacing w:val="-6"/>
        </w:rPr>
        <w:t xml:space="preserve"> </w:t>
      </w:r>
      <w:r>
        <w:rPr>
          <w:rFonts w:ascii="Calibri" w:hAnsi="Calibri"/>
        </w:rPr>
        <w:t>όλες</w:t>
      </w:r>
      <w:r>
        <w:rPr>
          <w:rFonts w:ascii="Calibri" w:hAnsi="Calibri"/>
          <w:spacing w:val="-6"/>
        </w:rPr>
        <w:t xml:space="preserve"> </w:t>
      </w:r>
      <w:r>
        <w:rPr>
          <w:rFonts w:ascii="Calibri" w:hAnsi="Calibri"/>
        </w:rPr>
        <w:t>τις</w:t>
      </w:r>
      <w:r>
        <w:rPr>
          <w:rFonts w:ascii="Calibri" w:hAnsi="Calibri"/>
          <w:spacing w:val="-6"/>
        </w:rPr>
        <w:t xml:space="preserve"> </w:t>
      </w:r>
      <w:r>
        <w:rPr>
          <w:rFonts w:ascii="Calibri" w:hAnsi="Calibri"/>
        </w:rPr>
        <w:t>διαδικασίες</w:t>
      </w:r>
      <w:r>
        <w:rPr>
          <w:rFonts w:ascii="Calibri" w:hAnsi="Calibri"/>
          <w:spacing w:val="-8"/>
        </w:rPr>
        <w:t xml:space="preserve"> </w:t>
      </w:r>
      <w:r>
        <w:rPr>
          <w:rFonts w:ascii="Calibri" w:hAnsi="Calibri"/>
        </w:rPr>
        <w:t>παραλαβής</w:t>
      </w:r>
      <w:r>
        <w:rPr>
          <w:rFonts w:ascii="Calibri" w:hAnsi="Calibri"/>
          <w:spacing w:val="-6"/>
        </w:rPr>
        <w:t xml:space="preserve"> </w:t>
      </w:r>
      <w:r>
        <w:rPr>
          <w:rFonts w:ascii="Calibri" w:hAnsi="Calibri"/>
        </w:rPr>
        <w:t>που</w:t>
      </w:r>
      <w:r>
        <w:rPr>
          <w:rFonts w:ascii="Calibri" w:hAnsi="Calibri"/>
          <w:spacing w:val="-9"/>
        </w:rPr>
        <w:t xml:space="preserve"> </w:t>
      </w:r>
      <w:r>
        <w:rPr>
          <w:rFonts w:ascii="Calibri" w:hAnsi="Calibri"/>
        </w:rPr>
        <w:t xml:space="preserve">προβλέπονται από την ως άνω παράγραφο 1 και το άρθρο 208 του Ν.4412/2016, όπως τροποποιήθηκε και ισχύει από το άρθρο 105 του Ν.4782/2021 και συντάσσει τα σχετικά πρωτόκολλα. Οι τυχόν εγγυητικές επιστολές καλής εκτέλεσης δεν επιστρέφονται πριν από την ολοκλήρωση όλων των </w:t>
      </w:r>
      <w:proofErr w:type="spellStart"/>
      <w:r>
        <w:rPr>
          <w:rFonts w:ascii="Calibri" w:hAnsi="Calibri"/>
        </w:rPr>
        <w:t>προβλεπομένων</w:t>
      </w:r>
      <w:proofErr w:type="spellEnd"/>
      <w:r>
        <w:rPr>
          <w:rFonts w:ascii="Calibri" w:hAnsi="Calibri"/>
        </w:rPr>
        <w:t xml:space="preserve"> από τη σύμβαση ελέγχων και τη σύνταξη των σχετικών πρωτοκόλλων.</w:t>
      </w:r>
    </w:p>
    <w:p w14:paraId="60D56D79" w14:textId="77777777" w:rsidR="00A95106" w:rsidRDefault="00A95106">
      <w:pPr>
        <w:pStyle w:val="a3"/>
        <w:ind w:left="0"/>
        <w:rPr>
          <w:rFonts w:ascii="Calibri"/>
        </w:rPr>
      </w:pPr>
    </w:p>
    <w:p w14:paraId="76D5A102" w14:textId="77777777" w:rsidR="00A95106" w:rsidRDefault="00A95106">
      <w:pPr>
        <w:pStyle w:val="a3"/>
        <w:spacing w:before="27"/>
        <w:ind w:left="0"/>
        <w:rPr>
          <w:rFonts w:ascii="Calibri"/>
        </w:rPr>
      </w:pPr>
    </w:p>
    <w:p w14:paraId="7C8EB2B3" w14:textId="77777777" w:rsidR="00A95106" w:rsidRDefault="0041777B">
      <w:pPr>
        <w:ind w:left="142"/>
        <w:jc w:val="center"/>
        <w:rPr>
          <w:rFonts w:ascii="Calibri" w:hAnsi="Calibri"/>
          <w:b/>
        </w:rPr>
      </w:pPr>
      <w:r>
        <w:rPr>
          <w:rFonts w:ascii="Calibri" w:hAnsi="Calibri"/>
          <w:b/>
          <w:u w:val="single"/>
        </w:rPr>
        <w:t>Άρθρο</w:t>
      </w:r>
      <w:r>
        <w:rPr>
          <w:rFonts w:ascii="Calibri" w:hAnsi="Calibri"/>
          <w:b/>
          <w:spacing w:val="45"/>
          <w:u w:val="single"/>
        </w:rPr>
        <w:t xml:space="preserve"> </w:t>
      </w:r>
      <w:r>
        <w:rPr>
          <w:rFonts w:ascii="Calibri" w:hAnsi="Calibri"/>
          <w:b/>
          <w:spacing w:val="-5"/>
          <w:u w:val="single"/>
        </w:rPr>
        <w:t>13ο</w:t>
      </w:r>
    </w:p>
    <w:p w14:paraId="096A694D" w14:textId="77777777" w:rsidR="00A95106" w:rsidRDefault="0041777B">
      <w:pPr>
        <w:pStyle w:val="4"/>
        <w:spacing w:before="170"/>
        <w:ind w:left="142"/>
        <w:jc w:val="center"/>
        <w:rPr>
          <w:rFonts w:ascii="Calibri" w:hAnsi="Calibri"/>
        </w:rPr>
      </w:pPr>
      <w:r>
        <w:rPr>
          <w:rFonts w:ascii="Calibri" w:hAnsi="Calibri"/>
        </w:rPr>
        <w:t>Μετρήσεις</w:t>
      </w:r>
      <w:r>
        <w:rPr>
          <w:rFonts w:ascii="Calibri" w:hAnsi="Calibri"/>
          <w:spacing w:val="-8"/>
        </w:rPr>
        <w:t xml:space="preserve"> </w:t>
      </w:r>
      <w:r>
        <w:rPr>
          <w:rFonts w:ascii="Calibri" w:hAnsi="Calibri"/>
          <w:spacing w:val="-2"/>
        </w:rPr>
        <w:t>κατανάλωσης</w:t>
      </w:r>
    </w:p>
    <w:p w14:paraId="52567495" w14:textId="77777777" w:rsidR="00A95106" w:rsidRDefault="0041777B">
      <w:pPr>
        <w:pStyle w:val="a4"/>
        <w:numPr>
          <w:ilvl w:val="1"/>
          <w:numId w:val="7"/>
        </w:numPr>
        <w:tabs>
          <w:tab w:val="left" w:pos="1377"/>
        </w:tabs>
        <w:spacing w:before="174" w:line="285" w:lineRule="auto"/>
        <w:ind w:right="713" w:firstLine="0"/>
        <w:rPr>
          <w:rFonts w:ascii="Calibri" w:hAnsi="Calibri"/>
        </w:rPr>
      </w:pPr>
      <w:r>
        <w:rPr>
          <w:rFonts w:ascii="Calibri" w:hAnsi="Calibri"/>
        </w:rPr>
        <w:t>Ως Σημείο Παράδοσης ορίζεται το σημείο εξόδου του Σταθμού Μέτρησης &amp; Ρύθμισης (ΣΜΡ), που συνδέει την εγκατάσταση</w:t>
      </w:r>
      <w:r>
        <w:rPr>
          <w:rFonts w:ascii="Calibri" w:hAnsi="Calibri"/>
          <w:spacing w:val="40"/>
        </w:rPr>
        <w:t xml:space="preserve"> </w:t>
      </w:r>
      <w:r>
        <w:rPr>
          <w:rFonts w:ascii="Calibri" w:hAnsi="Calibri"/>
        </w:rPr>
        <w:t xml:space="preserve">του </w:t>
      </w:r>
      <w:proofErr w:type="spellStart"/>
      <w:r w:rsidR="00401B87">
        <w:rPr>
          <w:rFonts w:ascii="Calibri" w:hAnsi="Calibri"/>
        </w:rPr>
        <w:t>Δημοτικό</w:t>
      </w:r>
      <w:r>
        <w:rPr>
          <w:rFonts w:ascii="Calibri" w:hAnsi="Calibri"/>
        </w:rPr>
        <w:t>υ</w:t>
      </w:r>
      <w:proofErr w:type="spellEnd"/>
      <w:r>
        <w:rPr>
          <w:rFonts w:ascii="Calibri" w:hAnsi="Calibri"/>
        </w:rPr>
        <w:t xml:space="preserve"> Κολυμβητήριου του Δήμου </w:t>
      </w:r>
      <w:r w:rsidR="001F4E21">
        <w:rPr>
          <w:rFonts w:ascii="Calibri" w:hAnsi="Calibri"/>
        </w:rPr>
        <w:t>Χαλκιδέων</w:t>
      </w:r>
      <w:r>
        <w:rPr>
          <w:rFonts w:ascii="Calibri" w:hAnsi="Calibri"/>
        </w:rPr>
        <w:t xml:space="preserve"> με το Δίκτυο Διανομής.</w:t>
      </w:r>
    </w:p>
    <w:p w14:paraId="59C34827" w14:textId="77777777" w:rsidR="00A95106" w:rsidRDefault="0041777B">
      <w:pPr>
        <w:pStyle w:val="a4"/>
        <w:numPr>
          <w:ilvl w:val="1"/>
          <w:numId w:val="7"/>
        </w:numPr>
        <w:tabs>
          <w:tab w:val="left" w:pos="1439"/>
        </w:tabs>
        <w:spacing w:before="119" w:line="285" w:lineRule="auto"/>
        <w:ind w:right="707" w:firstLine="0"/>
        <w:rPr>
          <w:rFonts w:ascii="Calibri" w:hAnsi="Calibri"/>
        </w:rPr>
      </w:pPr>
      <w:r>
        <w:rPr>
          <w:rFonts w:ascii="Calibri" w:hAnsi="Calibri"/>
        </w:rPr>
        <w:t>Η μέτρηση της ποσότητας Φ.Α., σε Nm3, θα γίνεται μέσω του μετρητικού εξοπλισμού του ΣΜΡ, ο οποίος ανήκει στον Διαχειριστή Δικτύου Διανομής. Ο Διαχειριστής Δικτύου Διανομής θα έχει</w:t>
      </w:r>
      <w:r>
        <w:rPr>
          <w:rFonts w:ascii="Calibri" w:hAnsi="Calibri"/>
          <w:spacing w:val="40"/>
        </w:rPr>
        <w:t xml:space="preserve"> </w:t>
      </w:r>
      <w:r>
        <w:rPr>
          <w:rFonts w:ascii="Calibri" w:hAnsi="Calibri"/>
        </w:rPr>
        <w:t>την ευθύνη για την ορθή λειτουργία, την ρύθμιση, την συντήρηση και την πιστοποίησή του ΣΜΡ, σύμφωνα με τα οριζόμενα στον Κώδικα Διαχείρισης Δικτύων Διανομής και θα εκτελεί με ακρίβεια τις μετρήσεις σύμφωνα με τον Κανονισμό Μετρήσεων. Ο Διαχειριστής Δικτύου Διανομής θα ενημερώνει τον Προμηθευτή για την ποσότητα φυσικού αερίου που παραδόθηκε στο Σημείο Παράδοσης.</w:t>
      </w:r>
    </w:p>
    <w:p w14:paraId="33B3D9B5" w14:textId="77777777" w:rsidR="00A95106" w:rsidRDefault="0041777B">
      <w:pPr>
        <w:pStyle w:val="a4"/>
        <w:numPr>
          <w:ilvl w:val="1"/>
          <w:numId w:val="7"/>
        </w:numPr>
        <w:tabs>
          <w:tab w:val="left" w:pos="1392"/>
        </w:tabs>
        <w:spacing w:before="123" w:line="285" w:lineRule="auto"/>
        <w:ind w:right="706" w:firstLine="0"/>
        <w:rPr>
          <w:rFonts w:ascii="Calibri" w:hAnsi="Calibri"/>
        </w:rPr>
      </w:pPr>
      <w:r>
        <w:rPr>
          <w:rFonts w:ascii="Calibri" w:hAnsi="Calibri"/>
        </w:rPr>
        <w:t xml:space="preserve">Το Φυσικό Αέριο που θα παραδίδεται στις υποδομές του Πελάτη -Δήμος </w:t>
      </w:r>
      <w:r w:rsidR="001F4E21">
        <w:rPr>
          <w:rFonts w:ascii="Calibri" w:hAnsi="Calibri"/>
        </w:rPr>
        <w:t>Χαλκιδέων</w:t>
      </w:r>
      <w:r>
        <w:rPr>
          <w:rFonts w:ascii="Calibri" w:hAnsi="Calibri"/>
        </w:rPr>
        <w:t>, στο Σημείο Παράδοσης,</w:t>
      </w:r>
      <w:r>
        <w:rPr>
          <w:rFonts w:ascii="Calibri" w:hAnsi="Calibri"/>
          <w:spacing w:val="-6"/>
        </w:rPr>
        <w:t xml:space="preserve"> </w:t>
      </w:r>
      <w:r>
        <w:rPr>
          <w:rFonts w:ascii="Calibri" w:hAnsi="Calibri"/>
        </w:rPr>
        <w:t>θα</w:t>
      </w:r>
      <w:r>
        <w:rPr>
          <w:rFonts w:ascii="Calibri" w:hAnsi="Calibri"/>
          <w:spacing w:val="-5"/>
        </w:rPr>
        <w:t xml:space="preserve"> </w:t>
      </w:r>
      <w:r>
        <w:rPr>
          <w:rFonts w:ascii="Calibri" w:hAnsi="Calibri"/>
        </w:rPr>
        <w:t>είναι</w:t>
      </w:r>
      <w:r>
        <w:rPr>
          <w:rFonts w:ascii="Calibri" w:hAnsi="Calibri"/>
          <w:spacing w:val="-7"/>
        </w:rPr>
        <w:t xml:space="preserve"> </w:t>
      </w:r>
      <w:r>
        <w:rPr>
          <w:rFonts w:ascii="Calibri" w:hAnsi="Calibri"/>
        </w:rPr>
        <w:t>ελεύθερο</w:t>
      </w:r>
      <w:r>
        <w:rPr>
          <w:rFonts w:ascii="Calibri" w:hAnsi="Calibri"/>
          <w:spacing w:val="-3"/>
        </w:rPr>
        <w:t xml:space="preserve"> </w:t>
      </w:r>
      <w:r>
        <w:rPr>
          <w:rFonts w:ascii="Calibri" w:hAnsi="Calibri"/>
        </w:rPr>
        <w:t>από</w:t>
      </w:r>
      <w:r>
        <w:rPr>
          <w:rFonts w:ascii="Calibri" w:hAnsi="Calibri"/>
          <w:spacing w:val="-3"/>
        </w:rPr>
        <w:t xml:space="preserve"> </w:t>
      </w:r>
      <w:r>
        <w:rPr>
          <w:rFonts w:ascii="Calibri" w:hAnsi="Calibri"/>
        </w:rPr>
        <w:t>κάθε</w:t>
      </w:r>
      <w:r>
        <w:rPr>
          <w:rFonts w:ascii="Calibri" w:hAnsi="Calibri"/>
          <w:spacing w:val="-4"/>
        </w:rPr>
        <w:t xml:space="preserve"> </w:t>
      </w:r>
      <w:r>
        <w:rPr>
          <w:rFonts w:ascii="Calibri" w:hAnsi="Calibri"/>
        </w:rPr>
        <w:t>ενέχυρο,</w:t>
      </w:r>
      <w:r>
        <w:rPr>
          <w:rFonts w:ascii="Calibri" w:hAnsi="Calibri"/>
          <w:spacing w:val="-6"/>
        </w:rPr>
        <w:t xml:space="preserve"> </w:t>
      </w:r>
      <w:r>
        <w:rPr>
          <w:rFonts w:ascii="Calibri" w:hAnsi="Calibri"/>
        </w:rPr>
        <w:t>βάρος,</w:t>
      </w:r>
      <w:r>
        <w:rPr>
          <w:rFonts w:ascii="Calibri" w:hAnsi="Calibri"/>
          <w:spacing w:val="-6"/>
        </w:rPr>
        <w:t xml:space="preserve"> </w:t>
      </w:r>
      <w:r>
        <w:rPr>
          <w:rFonts w:ascii="Calibri" w:hAnsi="Calibri"/>
        </w:rPr>
        <w:t>εμπράγματο</w:t>
      </w:r>
      <w:r>
        <w:rPr>
          <w:rFonts w:ascii="Calibri" w:hAnsi="Calibri"/>
          <w:spacing w:val="-3"/>
        </w:rPr>
        <w:t xml:space="preserve"> </w:t>
      </w:r>
      <w:r>
        <w:rPr>
          <w:rFonts w:ascii="Calibri" w:hAnsi="Calibri"/>
        </w:rPr>
        <w:t>ή</w:t>
      </w:r>
      <w:r>
        <w:rPr>
          <w:rFonts w:ascii="Calibri" w:hAnsi="Calibri"/>
          <w:spacing w:val="-8"/>
        </w:rPr>
        <w:t xml:space="preserve"> </w:t>
      </w:r>
      <w:r>
        <w:rPr>
          <w:rFonts w:ascii="Calibri" w:hAnsi="Calibri"/>
        </w:rPr>
        <w:t>άλλο</w:t>
      </w:r>
      <w:r>
        <w:rPr>
          <w:rFonts w:ascii="Calibri" w:hAnsi="Calibri"/>
          <w:spacing w:val="-8"/>
        </w:rPr>
        <w:t xml:space="preserve"> </w:t>
      </w:r>
      <w:r>
        <w:rPr>
          <w:rFonts w:ascii="Calibri" w:hAnsi="Calibri"/>
        </w:rPr>
        <w:t>δικαίωμα</w:t>
      </w:r>
      <w:r>
        <w:rPr>
          <w:rFonts w:ascii="Calibri" w:hAnsi="Calibri"/>
          <w:spacing w:val="-7"/>
        </w:rPr>
        <w:t xml:space="preserve"> </w:t>
      </w:r>
      <w:r>
        <w:rPr>
          <w:rFonts w:ascii="Calibri" w:hAnsi="Calibri"/>
        </w:rPr>
        <w:t>τρίτου.</w:t>
      </w:r>
      <w:r>
        <w:rPr>
          <w:rFonts w:ascii="Calibri" w:hAnsi="Calibri"/>
          <w:spacing w:val="-4"/>
        </w:rPr>
        <w:t xml:space="preserve"> </w:t>
      </w:r>
      <w:r>
        <w:rPr>
          <w:rFonts w:ascii="Calibri" w:hAnsi="Calibri"/>
        </w:rPr>
        <w:t>Στο</w:t>
      </w:r>
      <w:r>
        <w:rPr>
          <w:rFonts w:ascii="Calibri" w:hAnsi="Calibri"/>
          <w:spacing w:val="-3"/>
        </w:rPr>
        <w:t xml:space="preserve"> </w:t>
      </w:r>
      <w:r>
        <w:rPr>
          <w:rFonts w:ascii="Calibri" w:hAnsi="Calibri"/>
        </w:rPr>
        <w:t xml:space="preserve">Σημείο Παράδοσης θα μεταβιβάζεται (από τον </w:t>
      </w:r>
      <w:proofErr w:type="spellStart"/>
      <w:r>
        <w:rPr>
          <w:rFonts w:ascii="Calibri" w:hAnsi="Calibri"/>
        </w:rPr>
        <w:t>πάροχο</w:t>
      </w:r>
      <w:proofErr w:type="spellEnd"/>
      <w:r>
        <w:rPr>
          <w:rFonts w:ascii="Calibri" w:hAnsi="Calibri"/>
        </w:rPr>
        <w:t xml:space="preserve"> στον Πελάτη- Δήμος </w:t>
      </w:r>
      <w:r w:rsidR="001F4E21">
        <w:rPr>
          <w:rFonts w:ascii="Calibri" w:hAnsi="Calibri"/>
        </w:rPr>
        <w:t>Χαλκιδέων</w:t>
      </w:r>
      <w:r>
        <w:rPr>
          <w:rFonts w:ascii="Calibri" w:hAnsi="Calibri"/>
        </w:rPr>
        <w:t>) η κυριότητα επί του Φυσικού Αερίου (που είναι παραδοτέο εκείνη την ημέρα) και, κατ' επέκταση, όλοι οι συναφείς κίνδυνοι καθώς και οποιαδήποτε ευθύνη και υποχρέωση απορρέει από τους κινδύνους αυτούς, συμπεριλαμβανομένης και της χρήσης του συγκεκριμένου Φυσικού Αερίου.</w:t>
      </w:r>
    </w:p>
    <w:p w14:paraId="15B3D0EB" w14:textId="77777777" w:rsidR="00A95106" w:rsidRDefault="0041777B">
      <w:pPr>
        <w:pStyle w:val="a4"/>
        <w:numPr>
          <w:ilvl w:val="1"/>
          <w:numId w:val="7"/>
        </w:numPr>
        <w:tabs>
          <w:tab w:val="left" w:pos="1420"/>
        </w:tabs>
        <w:spacing w:before="123" w:line="285" w:lineRule="auto"/>
        <w:ind w:right="704" w:firstLine="0"/>
        <w:rPr>
          <w:rFonts w:ascii="Calibri" w:hAnsi="Calibri"/>
        </w:rPr>
      </w:pPr>
      <w:r>
        <w:rPr>
          <w:rFonts w:ascii="Calibri" w:hAnsi="Calibri"/>
        </w:rPr>
        <w:t xml:space="preserve">Υπολογισμός των καταναλώσεων του Πελάτη -Δήμος </w:t>
      </w:r>
      <w:r w:rsidR="001F4E21">
        <w:rPr>
          <w:rFonts w:ascii="Calibri" w:hAnsi="Calibri"/>
        </w:rPr>
        <w:t>Χαλκιδέων</w:t>
      </w:r>
      <w:r>
        <w:rPr>
          <w:rFonts w:ascii="Calibri" w:hAnsi="Calibri"/>
        </w:rPr>
        <w:t xml:space="preserve">, σε </w:t>
      </w:r>
      <w:proofErr w:type="spellStart"/>
      <w:r>
        <w:rPr>
          <w:rFonts w:ascii="Calibri" w:hAnsi="Calibri"/>
        </w:rPr>
        <w:t>kWh</w:t>
      </w:r>
      <w:proofErr w:type="spellEnd"/>
      <w:r>
        <w:rPr>
          <w:rFonts w:ascii="Calibri" w:hAnsi="Calibri"/>
        </w:rPr>
        <w:t>, προκύπτει από την μετατροπή των μετρημένων, από το ΣΜΡ, Nm3 και της Ανωτέρας Θερμογόνου Δύναμης (ΑΘΔ) που θα δίδεται από τις μετρήσεις του Διαχειριστή ΕΣΦΑ στο πλησιέστερο Σημείο Εξόδου του Εθνικού Συστήματος Μεταφοράς Φυσικού Αερίου (ΕΣΜΦΑ) κατά το αντίστοιχο χρονικό διάστημα.</w:t>
      </w:r>
    </w:p>
    <w:p w14:paraId="2E628AE2" w14:textId="77777777" w:rsidR="00A95106" w:rsidRDefault="0041777B">
      <w:pPr>
        <w:pStyle w:val="a4"/>
        <w:numPr>
          <w:ilvl w:val="1"/>
          <w:numId w:val="7"/>
        </w:numPr>
        <w:tabs>
          <w:tab w:val="left" w:pos="1429"/>
        </w:tabs>
        <w:spacing w:before="123" w:line="285" w:lineRule="auto"/>
        <w:ind w:right="703" w:firstLine="0"/>
        <w:rPr>
          <w:rFonts w:ascii="Calibri" w:hAnsi="Calibri"/>
        </w:rPr>
      </w:pPr>
      <w:r>
        <w:rPr>
          <w:rFonts w:ascii="Calibri" w:hAnsi="Calibri"/>
        </w:rPr>
        <w:t>Στην περίπτωση διαπίστωσης βλάβης του μετρητή ή ανακρίβειας ως προς τις μετρήσεις, ο προμηθευτής θα προχωρά σε εκτίμηση της ποσότητας φυσικού αερίου, βασιζόμενος σε στοιχεία κατανάλωσης που παράσχει ο Διαχειριστής Διανομής για το εν λόγω διάστημα. Ο Προμηθευτής εκδίδει λογαριασμό βάσει των δεδομένων μέτρησης όπως εκτιμήθηκαν από τον Διαχειριστή Δικτύου Διανομής, σύμφωνα</w:t>
      </w:r>
      <w:r>
        <w:rPr>
          <w:rFonts w:ascii="Calibri" w:hAnsi="Calibri"/>
          <w:spacing w:val="40"/>
        </w:rPr>
        <w:t xml:space="preserve"> </w:t>
      </w:r>
      <w:r>
        <w:rPr>
          <w:rFonts w:ascii="Calibri" w:hAnsi="Calibri"/>
        </w:rPr>
        <w:t>με</w:t>
      </w:r>
      <w:r>
        <w:rPr>
          <w:rFonts w:ascii="Calibri" w:hAnsi="Calibri"/>
          <w:spacing w:val="40"/>
        </w:rPr>
        <w:t xml:space="preserve"> </w:t>
      </w:r>
      <w:r>
        <w:rPr>
          <w:rFonts w:ascii="Calibri" w:hAnsi="Calibri"/>
        </w:rPr>
        <w:t>τη</w:t>
      </w:r>
      <w:r>
        <w:rPr>
          <w:rFonts w:ascii="Calibri" w:hAnsi="Calibri"/>
          <w:spacing w:val="40"/>
        </w:rPr>
        <w:t xml:space="preserve"> </w:t>
      </w:r>
      <w:r>
        <w:rPr>
          <w:rFonts w:ascii="Calibri" w:hAnsi="Calibri"/>
        </w:rPr>
        <w:t>διαδικασία</w:t>
      </w:r>
      <w:r>
        <w:rPr>
          <w:rFonts w:ascii="Calibri" w:hAnsi="Calibri"/>
          <w:spacing w:val="40"/>
        </w:rPr>
        <w:t xml:space="preserve"> </w:t>
      </w:r>
      <w:r>
        <w:rPr>
          <w:rFonts w:ascii="Calibri" w:hAnsi="Calibri"/>
        </w:rPr>
        <w:t>διόρθωσης</w:t>
      </w:r>
      <w:r>
        <w:rPr>
          <w:rFonts w:ascii="Calibri" w:hAnsi="Calibri"/>
          <w:spacing w:val="40"/>
        </w:rPr>
        <w:t xml:space="preserve"> </w:t>
      </w:r>
      <w:r>
        <w:rPr>
          <w:rFonts w:ascii="Calibri" w:hAnsi="Calibri"/>
        </w:rPr>
        <w:t>και</w:t>
      </w:r>
      <w:r>
        <w:rPr>
          <w:rFonts w:ascii="Calibri" w:hAnsi="Calibri"/>
          <w:spacing w:val="40"/>
        </w:rPr>
        <w:t xml:space="preserve"> </w:t>
      </w:r>
      <w:r>
        <w:rPr>
          <w:rFonts w:ascii="Calibri" w:hAnsi="Calibri"/>
        </w:rPr>
        <w:t>εκτίμησης</w:t>
      </w:r>
      <w:r>
        <w:rPr>
          <w:rFonts w:ascii="Calibri" w:hAnsi="Calibri"/>
          <w:spacing w:val="40"/>
        </w:rPr>
        <w:t xml:space="preserve"> </w:t>
      </w:r>
      <w:r>
        <w:rPr>
          <w:rFonts w:ascii="Calibri" w:hAnsi="Calibri"/>
        </w:rPr>
        <w:t>μετρήσεων</w:t>
      </w:r>
      <w:r>
        <w:rPr>
          <w:rFonts w:ascii="Calibri" w:hAnsi="Calibri"/>
          <w:spacing w:val="40"/>
        </w:rPr>
        <w:t xml:space="preserve"> </w:t>
      </w:r>
      <w:r>
        <w:rPr>
          <w:rFonts w:ascii="Calibri" w:hAnsi="Calibri"/>
        </w:rPr>
        <w:t>που</w:t>
      </w:r>
      <w:r>
        <w:rPr>
          <w:rFonts w:ascii="Calibri" w:hAnsi="Calibri"/>
          <w:spacing w:val="40"/>
        </w:rPr>
        <w:t xml:space="preserve"> </w:t>
      </w:r>
      <w:r>
        <w:rPr>
          <w:rFonts w:ascii="Calibri" w:hAnsi="Calibri"/>
        </w:rPr>
        <w:t>ορίζεται</w:t>
      </w:r>
      <w:r>
        <w:rPr>
          <w:rFonts w:ascii="Calibri" w:hAnsi="Calibri"/>
          <w:spacing w:val="40"/>
        </w:rPr>
        <w:t xml:space="preserve"> </w:t>
      </w:r>
      <w:r>
        <w:rPr>
          <w:rFonts w:ascii="Calibri" w:hAnsi="Calibri"/>
        </w:rPr>
        <w:t>αντίστοιχα</w:t>
      </w:r>
      <w:r>
        <w:rPr>
          <w:rFonts w:ascii="Calibri" w:hAnsi="Calibri"/>
          <w:spacing w:val="40"/>
        </w:rPr>
        <w:t xml:space="preserve"> </w:t>
      </w:r>
      <w:r>
        <w:rPr>
          <w:rFonts w:ascii="Calibri" w:hAnsi="Calibri"/>
        </w:rPr>
        <w:t>στα</w:t>
      </w:r>
      <w:r>
        <w:rPr>
          <w:rFonts w:ascii="Calibri" w:hAnsi="Calibri"/>
          <w:spacing w:val="40"/>
        </w:rPr>
        <w:t xml:space="preserve"> </w:t>
      </w:r>
      <w:r>
        <w:rPr>
          <w:rFonts w:ascii="Calibri" w:hAnsi="Calibri"/>
        </w:rPr>
        <w:t>οικεία</w:t>
      </w:r>
    </w:p>
    <w:p w14:paraId="1576CCD5" w14:textId="77777777" w:rsidR="00A95106" w:rsidRDefault="00A95106">
      <w:pPr>
        <w:pStyle w:val="a4"/>
        <w:spacing w:line="285" w:lineRule="auto"/>
        <w:rPr>
          <w:rFonts w:ascii="Calibri" w:hAnsi="Calibri"/>
        </w:rPr>
        <w:sectPr w:rsidR="00A95106">
          <w:pgSz w:w="11910" w:h="16840"/>
          <w:pgMar w:top="1120" w:right="425" w:bottom="420" w:left="283" w:header="0" w:footer="231" w:gutter="0"/>
          <w:cols w:space="720"/>
        </w:sectPr>
      </w:pPr>
    </w:p>
    <w:p w14:paraId="099CBADC" w14:textId="77777777" w:rsidR="00A95106" w:rsidRDefault="0041777B">
      <w:pPr>
        <w:pStyle w:val="a3"/>
        <w:spacing w:before="41" w:line="285" w:lineRule="auto"/>
        <w:ind w:right="705"/>
        <w:jc w:val="both"/>
        <w:rPr>
          <w:rFonts w:ascii="Calibri" w:hAnsi="Calibri"/>
        </w:rPr>
      </w:pPr>
      <w:r>
        <w:rPr>
          <w:rFonts w:ascii="Calibri" w:hAnsi="Calibri"/>
        </w:rPr>
        <w:lastRenderedPageBreak/>
        <w:t>ρυθμιστικά κείμενα (Κανονισμός Μετρήσεων). Σε αυτή</w:t>
      </w:r>
      <w:r>
        <w:rPr>
          <w:rFonts w:ascii="Calibri" w:hAnsi="Calibri"/>
          <w:spacing w:val="-1"/>
        </w:rPr>
        <w:t xml:space="preserve"> </w:t>
      </w:r>
      <w:r>
        <w:rPr>
          <w:rFonts w:ascii="Calibri" w:hAnsi="Calibri"/>
        </w:rPr>
        <w:t>την περίπτωση, ο λογαριασμός θα περιέχει</w:t>
      </w:r>
      <w:r>
        <w:rPr>
          <w:rFonts w:ascii="Calibri" w:hAnsi="Calibri"/>
          <w:spacing w:val="-1"/>
        </w:rPr>
        <w:t xml:space="preserve"> </w:t>
      </w:r>
      <w:r>
        <w:rPr>
          <w:rFonts w:ascii="Calibri" w:hAnsi="Calibri"/>
        </w:rPr>
        <w:t>σχετική επισήμανση και συνοπτική περιγραφή του τρόπου υπολογισμού των χρεώσεων βάσει εκτιμώμενης κατανάλωσης,</w:t>
      </w:r>
      <w:r>
        <w:rPr>
          <w:rFonts w:ascii="Calibri" w:hAnsi="Calibri"/>
          <w:spacing w:val="-2"/>
        </w:rPr>
        <w:t xml:space="preserve"> </w:t>
      </w:r>
      <w:r>
        <w:rPr>
          <w:rFonts w:ascii="Calibri" w:hAnsi="Calibri"/>
        </w:rPr>
        <w:t>σύμφωνα</w:t>
      </w:r>
      <w:r>
        <w:rPr>
          <w:rFonts w:ascii="Calibri" w:hAnsi="Calibri"/>
          <w:spacing w:val="-3"/>
        </w:rPr>
        <w:t xml:space="preserve"> </w:t>
      </w:r>
      <w:r>
        <w:rPr>
          <w:rFonts w:ascii="Calibri" w:hAnsi="Calibri"/>
        </w:rPr>
        <w:t>με τα</w:t>
      </w:r>
      <w:r>
        <w:rPr>
          <w:rFonts w:ascii="Calibri" w:hAnsi="Calibri"/>
          <w:spacing w:val="-3"/>
        </w:rPr>
        <w:t xml:space="preserve"> </w:t>
      </w:r>
      <w:r>
        <w:rPr>
          <w:rFonts w:ascii="Calibri" w:hAnsi="Calibri"/>
        </w:rPr>
        <w:t>στοιχεία</w:t>
      </w:r>
      <w:r>
        <w:rPr>
          <w:rFonts w:ascii="Calibri" w:hAnsi="Calibri"/>
          <w:spacing w:val="-1"/>
        </w:rPr>
        <w:t xml:space="preserve"> </w:t>
      </w:r>
      <w:r>
        <w:rPr>
          <w:rFonts w:ascii="Calibri" w:hAnsi="Calibri"/>
        </w:rPr>
        <w:t>που</w:t>
      </w:r>
      <w:r>
        <w:rPr>
          <w:rFonts w:ascii="Calibri" w:hAnsi="Calibri"/>
          <w:spacing w:val="-2"/>
        </w:rPr>
        <w:t xml:space="preserve"> </w:t>
      </w:r>
      <w:r>
        <w:rPr>
          <w:rFonts w:ascii="Calibri" w:hAnsi="Calibri"/>
        </w:rPr>
        <w:t>παρέχονται</w:t>
      </w:r>
      <w:r>
        <w:rPr>
          <w:rFonts w:ascii="Calibri" w:hAnsi="Calibri"/>
          <w:spacing w:val="-1"/>
        </w:rPr>
        <w:t xml:space="preserve"> </w:t>
      </w:r>
      <w:r>
        <w:rPr>
          <w:rFonts w:ascii="Calibri" w:hAnsi="Calibri"/>
        </w:rPr>
        <w:t>σχετικά από</w:t>
      </w:r>
      <w:r>
        <w:rPr>
          <w:rFonts w:ascii="Calibri" w:hAnsi="Calibri"/>
          <w:spacing w:val="-1"/>
        </w:rPr>
        <w:t xml:space="preserve"> </w:t>
      </w:r>
      <w:r>
        <w:rPr>
          <w:rFonts w:ascii="Calibri" w:hAnsi="Calibri"/>
        </w:rPr>
        <w:t>τον αρμόδιο Διαχειριστή</w:t>
      </w:r>
      <w:r>
        <w:rPr>
          <w:rFonts w:ascii="Calibri" w:hAnsi="Calibri"/>
          <w:spacing w:val="-3"/>
        </w:rPr>
        <w:t xml:space="preserve"> </w:t>
      </w:r>
      <w:r>
        <w:rPr>
          <w:rFonts w:ascii="Calibri" w:hAnsi="Calibri"/>
        </w:rPr>
        <w:t>του Δικτύου Διανομής. Ο Προμηθευτής έχει υποχρέωση να εκδώσει διορθωτικό λογαριασμό με την αντίστοιχη χρέωση ή πίστωση μόλις οι πραγματικές ποσότητες καταστούν διαθέσιμες.</w:t>
      </w:r>
    </w:p>
    <w:p w14:paraId="5CB9353B" w14:textId="77777777" w:rsidR="00A95106" w:rsidRDefault="0041777B">
      <w:pPr>
        <w:pStyle w:val="a4"/>
        <w:numPr>
          <w:ilvl w:val="1"/>
          <w:numId w:val="7"/>
        </w:numPr>
        <w:tabs>
          <w:tab w:val="left" w:pos="1441"/>
        </w:tabs>
        <w:spacing w:before="124" w:line="285" w:lineRule="auto"/>
        <w:ind w:right="706" w:firstLine="0"/>
        <w:rPr>
          <w:rFonts w:ascii="Calibri" w:hAnsi="Calibri"/>
        </w:rPr>
      </w:pPr>
      <w:r>
        <w:rPr>
          <w:rFonts w:ascii="Calibri" w:hAnsi="Calibri"/>
        </w:rPr>
        <w:t>Ο Ανάδοχος δικαιούται να απαιτήσει τον έλεγχο Μετρητή, κατόπιν ενημέρωσης και ενδεχομένως, παρουσίας</w:t>
      </w:r>
      <w:r>
        <w:rPr>
          <w:rFonts w:ascii="Calibri" w:hAnsi="Calibri"/>
          <w:spacing w:val="-8"/>
        </w:rPr>
        <w:t xml:space="preserve"> </w:t>
      </w:r>
      <w:r>
        <w:rPr>
          <w:rFonts w:ascii="Calibri" w:hAnsi="Calibri"/>
        </w:rPr>
        <w:t>του</w:t>
      </w:r>
      <w:r>
        <w:rPr>
          <w:rFonts w:ascii="Calibri" w:hAnsi="Calibri"/>
          <w:spacing w:val="-5"/>
        </w:rPr>
        <w:t xml:space="preserve"> </w:t>
      </w:r>
      <w:r>
        <w:rPr>
          <w:rFonts w:ascii="Calibri" w:hAnsi="Calibri"/>
        </w:rPr>
        <w:t>φορέα,</w:t>
      </w:r>
      <w:r>
        <w:rPr>
          <w:rFonts w:ascii="Calibri" w:hAnsi="Calibri"/>
          <w:spacing w:val="-8"/>
        </w:rPr>
        <w:t xml:space="preserve"> </w:t>
      </w:r>
      <w:r>
        <w:rPr>
          <w:rFonts w:ascii="Calibri" w:hAnsi="Calibri"/>
        </w:rPr>
        <w:t>όταν</w:t>
      </w:r>
      <w:r>
        <w:rPr>
          <w:rFonts w:ascii="Calibri" w:hAnsi="Calibri"/>
          <w:spacing w:val="-6"/>
        </w:rPr>
        <w:t xml:space="preserve"> </w:t>
      </w:r>
      <w:r>
        <w:rPr>
          <w:rFonts w:ascii="Calibri" w:hAnsi="Calibri"/>
        </w:rPr>
        <w:t>θεωρεί</w:t>
      </w:r>
      <w:r>
        <w:rPr>
          <w:rFonts w:ascii="Calibri" w:hAnsi="Calibri"/>
          <w:spacing w:val="-9"/>
        </w:rPr>
        <w:t xml:space="preserve"> </w:t>
      </w:r>
      <w:r>
        <w:rPr>
          <w:rFonts w:ascii="Calibri" w:hAnsi="Calibri"/>
        </w:rPr>
        <w:t>ότι</w:t>
      </w:r>
      <w:r>
        <w:rPr>
          <w:rFonts w:ascii="Calibri" w:hAnsi="Calibri"/>
          <w:spacing w:val="-6"/>
        </w:rPr>
        <w:t xml:space="preserve"> </w:t>
      </w:r>
      <w:r>
        <w:rPr>
          <w:rFonts w:ascii="Calibri" w:hAnsi="Calibri"/>
        </w:rPr>
        <w:t>η</w:t>
      </w:r>
      <w:r>
        <w:rPr>
          <w:rFonts w:ascii="Calibri" w:hAnsi="Calibri"/>
          <w:spacing w:val="-6"/>
        </w:rPr>
        <w:t xml:space="preserve"> </w:t>
      </w:r>
      <w:r>
        <w:rPr>
          <w:rFonts w:ascii="Calibri" w:hAnsi="Calibri"/>
        </w:rPr>
        <w:t>λειτουργία</w:t>
      </w:r>
      <w:r>
        <w:rPr>
          <w:rFonts w:ascii="Calibri" w:hAnsi="Calibri"/>
          <w:spacing w:val="-6"/>
        </w:rPr>
        <w:t xml:space="preserve"> </w:t>
      </w:r>
      <w:r>
        <w:rPr>
          <w:rFonts w:ascii="Calibri" w:hAnsi="Calibri"/>
        </w:rPr>
        <w:t>του</w:t>
      </w:r>
      <w:r>
        <w:rPr>
          <w:rFonts w:ascii="Calibri" w:hAnsi="Calibri"/>
          <w:spacing w:val="-5"/>
        </w:rPr>
        <w:t xml:space="preserve"> </w:t>
      </w:r>
      <w:r>
        <w:rPr>
          <w:rFonts w:ascii="Calibri" w:hAnsi="Calibri"/>
        </w:rPr>
        <w:t>δεν</w:t>
      </w:r>
      <w:r>
        <w:rPr>
          <w:rFonts w:ascii="Calibri" w:hAnsi="Calibri"/>
          <w:spacing w:val="-6"/>
        </w:rPr>
        <w:t xml:space="preserve"> </w:t>
      </w:r>
      <w:r>
        <w:rPr>
          <w:rFonts w:ascii="Calibri" w:hAnsi="Calibri"/>
        </w:rPr>
        <w:t>είναι</w:t>
      </w:r>
      <w:r>
        <w:rPr>
          <w:rFonts w:ascii="Calibri" w:hAnsi="Calibri"/>
          <w:spacing w:val="-6"/>
        </w:rPr>
        <w:t xml:space="preserve"> </w:t>
      </w:r>
      <w:r>
        <w:rPr>
          <w:rFonts w:ascii="Calibri" w:hAnsi="Calibri"/>
        </w:rPr>
        <w:t>ακριβής</w:t>
      </w:r>
      <w:r>
        <w:rPr>
          <w:rFonts w:ascii="Calibri" w:hAnsi="Calibri"/>
          <w:spacing w:val="-6"/>
        </w:rPr>
        <w:t xml:space="preserve"> </w:t>
      </w:r>
      <w:r>
        <w:rPr>
          <w:rFonts w:ascii="Calibri" w:hAnsi="Calibri"/>
        </w:rPr>
        <w:t>και</w:t>
      </w:r>
      <w:r>
        <w:rPr>
          <w:rFonts w:ascii="Calibri" w:hAnsi="Calibri"/>
          <w:spacing w:val="-6"/>
        </w:rPr>
        <w:t xml:space="preserve"> </w:t>
      </w:r>
      <w:r>
        <w:rPr>
          <w:rFonts w:ascii="Calibri" w:hAnsi="Calibri"/>
        </w:rPr>
        <w:t>φέρει</w:t>
      </w:r>
      <w:r>
        <w:rPr>
          <w:rFonts w:ascii="Calibri" w:hAnsi="Calibri"/>
          <w:spacing w:val="-6"/>
        </w:rPr>
        <w:t xml:space="preserve"> </w:t>
      </w:r>
      <w:r>
        <w:rPr>
          <w:rFonts w:ascii="Calibri" w:hAnsi="Calibri"/>
        </w:rPr>
        <w:t>το</w:t>
      </w:r>
      <w:r>
        <w:rPr>
          <w:rFonts w:ascii="Calibri" w:hAnsi="Calibri"/>
          <w:spacing w:val="-4"/>
        </w:rPr>
        <w:t xml:space="preserve"> </w:t>
      </w:r>
      <w:r>
        <w:rPr>
          <w:rFonts w:ascii="Calibri" w:hAnsi="Calibri"/>
        </w:rPr>
        <w:t>κόστος</w:t>
      </w:r>
      <w:r>
        <w:rPr>
          <w:rFonts w:ascii="Calibri" w:hAnsi="Calibri"/>
          <w:spacing w:val="-5"/>
        </w:rPr>
        <w:t xml:space="preserve"> </w:t>
      </w:r>
      <w:r>
        <w:rPr>
          <w:rFonts w:ascii="Calibri" w:hAnsi="Calibri"/>
        </w:rPr>
        <w:t>του</w:t>
      </w:r>
      <w:r>
        <w:rPr>
          <w:rFonts w:ascii="Calibri" w:hAnsi="Calibri"/>
          <w:spacing w:val="-5"/>
        </w:rPr>
        <w:t xml:space="preserve"> </w:t>
      </w:r>
      <w:r>
        <w:rPr>
          <w:rFonts w:ascii="Calibri" w:hAnsi="Calibri"/>
        </w:rPr>
        <w:t>ελέγχου εάν αποδειχθεί ότι η λειτουργία του είναι ακριβής. Εάν από τον έλεγχο προκύψει ότι η λειτουργία του Μετρητή</w:t>
      </w:r>
      <w:r>
        <w:rPr>
          <w:rFonts w:ascii="Calibri" w:hAnsi="Calibri"/>
          <w:spacing w:val="-13"/>
        </w:rPr>
        <w:t xml:space="preserve"> </w:t>
      </w:r>
      <w:r>
        <w:rPr>
          <w:rFonts w:ascii="Calibri" w:hAnsi="Calibri"/>
        </w:rPr>
        <w:t>δεν</w:t>
      </w:r>
      <w:r>
        <w:rPr>
          <w:rFonts w:ascii="Calibri" w:hAnsi="Calibri"/>
          <w:spacing w:val="-12"/>
        </w:rPr>
        <w:t xml:space="preserve"> </w:t>
      </w:r>
      <w:r>
        <w:rPr>
          <w:rFonts w:ascii="Calibri" w:hAnsi="Calibri"/>
        </w:rPr>
        <w:t>είναι</w:t>
      </w:r>
      <w:r>
        <w:rPr>
          <w:rFonts w:ascii="Calibri" w:hAnsi="Calibri"/>
          <w:spacing w:val="-13"/>
        </w:rPr>
        <w:t xml:space="preserve"> </w:t>
      </w:r>
      <w:r>
        <w:rPr>
          <w:rFonts w:ascii="Calibri" w:hAnsi="Calibri"/>
        </w:rPr>
        <w:t>ακριβής,</w:t>
      </w:r>
      <w:r>
        <w:rPr>
          <w:rFonts w:ascii="Calibri" w:hAnsi="Calibri"/>
          <w:spacing w:val="-12"/>
        </w:rPr>
        <w:t xml:space="preserve"> </w:t>
      </w:r>
      <w:r>
        <w:rPr>
          <w:rFonts w:ascii="Calibri" w:hAnsi="Calibri"/>
        </w:rPr>
        <w:t>ο</w:t>
      </w:r>
      <w:r>
        <w:rPr>
          <w:rFonts w:ascii="Calibri" w:hAnsi="Calibri"/>
          <w:spacing w:val="-13"/>
        </w:rPr>
        <w:t xml:space="preserve"> </w:t>
      </w:r>
      <w:r>
        <w:rPr>
          <w:rFonts w:ascii="Calibri" w:hAnsi="Calibri"/>
        </w:rPr>
        <w:t>Ανάδοχος</w:t>
      </w:r>
      <w:r>
        <w:rPr>
          <w:rFonts w:ascii="Calibri" w:hAnsi="Calibri"/>
          <w:spacing w:val="-12"/>
        </w:rPr>
        <w:t xml:space="preserve"> </w:t>
      </w:r>
      <w:r>
        <w:rPr>
          <w:rFonts w:ascii="Calibri" w:hAnsi="Calibri"/>
        </w:rPr>
        <w:t>οφείλει</w:t>
      </w:r>
      <w:r>
        <w:rPr>
          <w:rFonts w:ascii="Calibri" w:hAnsi="Calibri"/>
          <w:spacing w:val="-13"/>
        </w:rPr>
        <w:t xml:space="preserve"> </w:t>
      </w:r>
      <w:r>
        <w:rPr>
          <w:rFonts w:ascii="Calibri" w:hAnsi="Calibri"/>
        </w:rPr>
        <w:t>να</w:t>
      </w:r>
      <w:r>
        <w:rPr>
          <w:rFonts w:ascii="Calibri" w:hAnsi="Calibri"/>
          <w:spacing w:val="-12"/>
        </w:rPr>
        <w:t xml:space="preserve"> </w:t>
      </w:r>
      <w:r>
        <w:rPr>
          <w:rFonts w:ascii="Calibri" w:hAnsi="Calibri"/>
        </w:rPr>
        <w:t>αναπροσαρμόσει</w:t>
      </w:r>
      <w:r>
        <w:rPr>
          <w:rFonts w:ascii="Calibri" w:hAnsi="Calibri"/>
          <w:spacing w:val="-12"/>
        </w:rPr>
        <w:t xml:space="preserve"> </w:t>
      </w:r>
      <w:r>
        <w:rPr>
          <w:rFonts w:ascii="Calibri" w:hAnsi="Calibri"/>
        </w:rPr>
        <w:t>τα</w:t>
      </w:r>
      <w:r>
        <w:rPr>
          <w:rFonts w:ascii="Calibri" w:hAnsi="Calibri"/>
          <w:spacing w:val="-13"/>
        </w:rPr>
        <w:t xml:space="preserve"> </w:t>
      </w:r>
      <w:r>
        <w:rPr>
          <w:rFonts w:ascii="Calibri" w:hAnsi="Calibri"/>
        </w:rPr>
        <w:t>ποσά</w:t>
      </w:r>
      <w:r>
        <w:rPr>
          <w:rFonts w:ascii="Calibri" w:hAnsi="Calibri"/>
          <w:spacing w:val="-12"/>
        </w:rPr>
        <w:t xml:space="preserve"> </w:t>
      </w:r>
      <w:r>
        <w:rPr>
          <w:rFonts w:ascii="Calibri" w:hAnsi="Calibri"/>
        </w:rPr>
        <w:t>που</w:t>
      </w:r>
      <w:r>
        <w:rPr>
          <w:rFonts w:ascii="Calibri" w:hAnsi="Calibri"/>
          <w:spacing w:val="-13"/>
        </w:rPr>
        <w:t xml:space="preserve"> </w:t>
      </w:r>
      <w:r>
        <w:rPr>
          <w:rFonts w:ascii="Calibri" w:hAnsi="Calibri"/>
        </w:rPr>
        <w:t>χρεώθηκαν</w:t>
      </w:r>
      <w:r>
        <w:rPr>
          <w:rFonts w:ascii="Calibri" w:hAnsi="Calibri"/>
          <w:spacing w:val="-12"/>
        </w:rPr>
        <w:t xml:space="preserve"> </w:t>
      </w:r>
      <w:r>
        <w:rPr>
          <w:rFonts w:ascii="Calibri" w:hAnsi="Calibri"/>
        </w:rPr>
        <w:t>ενώ</w:t>
      </w:r>
      <w:r>
        <w:rPr>
          <w:rFonts w:ascii="Calibri" w:hAnsi="Calibri"/>
          <w:spacing w:val="-13"/>
        </w:rPr>
        <w:t xml:space="preserve"> </w:t>
      </w:r>
      <w:r>
        <w:rPr>
          <w:rFonts w:ascii="Calibri" w:hAnsi="Calibri"/>
        </w:rPr>
        <w:t>το</w:t>
      </w:r>
      <w:r>
        <w:rPr>
          <w:rFonts w:ascii="Calibri" w:hAnsi="Calibri"/>
          <w:spacing w:val="-12"/>
        </w:rPr>
        <w:t xml:space="preserve"> </w:t>
      </w:r>
      <w:r>
        <w:rPr>
          <w:rFonts w:ascii="Calibri" w:hAnsi="Calibri"/>
        </w:rPr>
        <w:t>κόστος του ελέγχου στην περίπτωση αυτή βαρύνει τον αρμόδιο Διαχειριστή. Η</w:t>
      </w:r>
      <w:r>
        <w:rPr>
          <w:rFonts w:ascii="Calibri" w:hAnsi="Calibri"/>
          <w:spacing w:val="40"/>
        </w:rPr>
        <w:t xml:space="preserve"> </w:t>
      </w:r>
      <w:r>
        <w:rPr>
          <w:rFonts w:ascii="Calibri" w:hAnsi="Calibri"/>
        </w:rPr>
        <w:t>επίκληση</w:t>
      </w:r>
      <w:r>
        <w:rPr>
          <w:rFonts w:ascii="Calibri" w:hAnsi="Calibri"/>
          <w:spacing w:val="40"/>
        </w:rPr>
        <w:t xml:space="preserve"> </w:t>
      </w:r>
      <w:r>
        <w:rPr>
          <w:rFonts w:ascii="Calibri" w:hAnsi="Calibri"/>
        </w:rPr>
        <w:t>από</w:t>
      </w:r>
      <w:r>
        <w:rPr>
          <w:rFonts w:ascii="Calibri" w:hAnsi="Calibri"/>
          <w:spacing w:val="40"/>
        </w:rPr>
        <w:t xml:space="preserve"> </w:t>
      </w:r>
      <w:r>
        <w:rPr>
          <w:rFonts w:ascii="Calibri" w:hAnsi="Calibri"/>
        </w:rPr>
        <w:t>πλευράς του Εργοδότη αντιρρήσεων</w:t>
      </w:r>
      <w:r>
        <w:rPr>
          <w:rFonts w:ascii="Calibri" w:hAnsi="Calibri"/>
          <w:spacing w:val="40"/>
        </w:rPr>
        <w:t xml:space="preserve"> </w:t>
      </w:r>
      <w:r>
        <w:rPr>
          <w:rFonts w:ascii="Calibri" w:hAnsi="Calibri"/>
        </w:rPr>
        <w:t>ως προς την</w:t>
      </w:r>
      <w:r>
        <w:rPr>
          <w:rFonts w:ascii="Calibri" w:hAnsi="Calibri"/>
          <w:spacing w:val="40"/>
        </w:rPr>
        <w:t xml:space="preserve"> </w:t>
      </w:r>
      <w:r>
        <w:rPr>
          <w:rFonts w:ascii="Calibri" w:hAnsi="Calibri"/>
        </w:rPr>
        <w:t>ακρίβεια λειτουργίας ενός Μετρητή δεν απαλλάσσει αυτόν από την υποχρέωση έγκαιρης εξόφλησης των τιμολογίων που εκδίδει και αποστέλλει ο Ανάδοχος.</w:t>
      </w:r>
    </w:p>
    <w:p w14:paraId="483BF1D3" w14:textId="77777777" w:rsidR="00A95106" w:rsidRDefault="00A95106">
      <w:pPr>
        <w:pStyle w:val="a3"/>
        <w:ind w:left="0"/>
        <w:rPr>
          <w:rFonts w:ascii="Calibri"/>
        </w:rPr>
      </w:pPr>
    </w:p>
    <w:p w14:paraId="3EB8F9E1" w14:textId="77777777" w:rsidR="00A95106" w:rsidRDefault="00A95106">
      <w:pPr>
        <w:pStyle w:val="a3"/>
        <w:spacing w:before="27"/>
        <w:ind w:left="0"/>
        <w:rPr>
          <w:rFonts w:ascii="Calibri"/>
        </w:rPr>
      </w:pPr>
    </w:p>
    <w:p w14:paraId="5956F87D" w14:textId="77777777" w:rsidR="00A95106" w:rsidRDefault="0041777B">
      <w:pPr>
        <w:ind w:left="142"/>
        <w:jc w:val="center"/>
        <w:rPr>
          <w:rFonts w:ascii="Calibri" w:hAnsi="Calibri"/>
          <w:b/>
        </w:rPr>
      </w:pPr>
      <w:r>
        <w:rPr>
          <w:rFonts w:ascii="Calibri" w:hAnsi="Calibri"/>
          <w:b/>
          <w:u w:val="single"/>
        </w:rPr>
        <w:t>Άρθρο</w:t>
      </w:r>
      <w:r>
        <w:rPr>
          <w:rFonts w:ascii="Calibri" w:hAnsi="Calibri"/>
          <w:b/>
          <w:spacing w:val="45"/>
          <w:u w:val="single"/>
        </w:rPr>
        <w:t xml:space="preserve"> </w:t>
      </w:r>
      <w:r>
        <w:rPr>
          <w:rFonts w:ascii="Calibri" w:hAnsi="Calibri"/>
          <w:b/>
          <w:spacing w:val="-5"/>
          <w:u w:val="single"/>
        </w:rPr>
        <w:t>14ο</w:t>
      </w:r>
    </w:p>
    <w:p w14:paraId="7887C5BF" w14:textId="77777777" w:rsidR="00A95106" w:rsidRDefault="0041777B">
      <w:pPr>
        <w:pStyle w:val="4"/>
        <w:spacing w:before="171"/>
        <w:ind w:left="3457" w:right="3316"/>
        <w:jc w:val="center"/>
        <w:rPr>
          <w:rFonts w:ascii="Calibri" w:hAnsi="Calibri"/>
        </w:rPr>
      </w:pPr>
      <w:r>
        <w:rPr>
          <w:rFonts w:ascii="Calibri" w:hAnsi="Calibri"/>
        </w:rPr>
        <w:t>Συμβατικές</w:t>
      </w:r>
      <w:r>
        <w:rPr>
          <w:rFonts w:ascii="Calibri" w:hAnsi="Calibri"/>
          <w:spacing w:val="-8"/>
        </w:rPr>
        <w:t xml:space="preserve"> </w:t>
      </w:r>
      <w:r>
        <w:rPr>
          <w:rFonts w:ascii="Calibri" w:hAnsi="Calibri"/>
        </w:rPr>
        <w:t>ποσότητες</w:t>
      </w:r>
      <w:r>
        <w:rPr>
          <w:rFonts w:ascii="Calibri" w:hAnsi="Calibri"/>
          <w:spacing w:val="-8"/>
        </w:rPr>
        <w:t xml:space="preserve"> </w:t>
      </w:r>
      <w:r>
        <w:rPr>
          <w:rFonts w:ascii="Calibri" w:hAnsi="Calibri"/>
        </w:rPr>
        <w:t>φυσικού</w:t>
      </w:r>
      <w:r>
        <w:rPr>
          <w:rFonts w:ascii="Calibri" w:hAnsi="Calibri"/>
          <w:spacing w:val="-7"/>
        </w:rPr>
        <w:t xml:space="preserve"> </w:t>
      </w:r>
      <w:r>
        <w:rPr>
          <w:rFonts w:ascii="Calibri" w:hAnsi="Calibri"/>
          <w:spacing w:val="-2"/>
        </w:rPr>
        <w:t>αερίου</w:t>
      </w:r>
    </w:p>
    <w:p w14:paraId="0BBA37A3" w14:textId="77777777" w:rsidR="00A95106" w:rsidRDefault="0041777B">
      <w:pPr>
        <w:pStyle w:val="a4"/>
        <w:numPr>
          <w:ilvl w:val="1"/>
          <w:numId w:val="6"/>
        </w:numPr>
        <w:tabs>
          <w:tab w:val="left" w:pos="1387"/>
        </w:tabs>
        <w:spacing w:before="170" w:line="285" w:lineRule="auto"/>
        <w:ind w:right="712" w:firstLine="0"/>
        <w:rPr>
          <w:rFonts w:ascii="Calibri" w:hAnsi="Calibri"/>
        </w:rPr>
      </w:pPr>
      <w:r>
        <w:rPr>
          <w:rFonts w:ascii="Calibri" w:hAnsi="Calibri"/>
        </w:rPr>
        <w:t>Ο Προμηθευτής είναι υποχρεωμένος να εξασφαλίσει τις ποσότητες φυσικού αερίου καθ’ όλη τη διάρκεια</w:t>
      </w:r>
      <w:r>
        <w:rPr>
          <w:rFonts w:ascii="Calibri" w:hAnsi="Calibri"/>
          <w:spacing w:val="-2"/>
        </w:rPr>
        <w:t xml:space="preserve"> </w:t>
      </w:r>
      <w:r>
        <w:rPr>
          <w:rFonts w:ascii="Calibri" w:hAnsi="Calibri"/>
        </w:rPr>
        <w:t>της</w:t>
      </w:r>
      <w:r>
        <w:rPr>
          <w:rFonts w:ascii="Calibri" w:hAnsi="Calibri"/>
          <w:spacing w:val="-3"/>
        </w:rPr>
        <w:t xml:space="preserve"> </w:t>
      </w:r>
      <w:r>
        <w:rPr>
          <w:rFonts w:ascii="Calibri" w:hAnsi="Calibri"/>
        </w:rPr>
        <w:t>παρούσας Σύμβασης.</w:t>
      </w:r>
      <w:r>
        <w:rPr>
          <w:rFonts w:ascii="Calibri" w:hAnsi="Calibri"/>
          <w:spacing w:val="-2"/>
        </w:rPr>
        <w:t xml:space="preserve"> </w:t>
      </w:r>
      <w:r>
        <w:rPr>
          <w:rFonts w:ascii="Calibri" w:hAnsi="Calibri"/>
        </w:rPr>
        <w:t>Οι</w:t>
      </w:r>
      <w:r>
        <w:rPr>
          <w:rFonts w:ascii="Calibri" w:hAnsi="Calibri"/>
          <w:spacing w:val="-3"/>
        </w:rPr>
        <w:t xml:space="preserve"> </w:t>
      </w:r>
      <w:r>
        <w:rPr>
          <w:rFonts w:ascii="Calibri" w:hAnsi="Calibri"/>
        </w:rPr>
        <w:t>ποσότητες αυτές έχουν</w:t>
      </w:r>
      <w:r>
        <w:rPr>
          <w:rFonts w:ascii="Calibri" w:hAnsi="Calibri"/>
          <w:spacing w:val="-2"/>
        </w:rPr>
        <w:t xml:space="preserve"> </w:t>
      </w:r>
      <w:r>
        <w:rPr>
          <w:rFonts w:ascii="Calibri" w:hAnsi="Calibri"/>
        </w:rPr>
        <w:t>δηλωθεί,</w:t>
      </w:r>
      <w:r>
        <w:rPr>
          <w:rFonts w:ascii="Calibri" w:hAnsi="Calibri"/>
          <w:spacing w:val="-3"/>
        </w:rPr>
        <w:t xml:space="preserve"> </w:t>
      </w:r>
      <w:r>
        <w:rPr>
          <w:rFonts w:ascii="Calibri" w:hAnsi="Calibri"/>
        </w:rPr>
        <w:t>με</w:t>
      </w:r>
      <w:r>
        <w:rPr>
          <w:rFonts w:ascii="Calibri" w:hAnsi="Calibri"/>
          <w:spacing w:val="-2"/>
        </w:rPr>
        <w:t xml:space="preserve"> </w:t>
      </w:r>
      <w:r>
        <w:rPr>
          <w:rFonts w:ascii="Calibri" w:hAnsi="Calibri"/>
        </w:rPr>
        <w:t>τη</w:t>
      </w:r>
      <w:r>
        <w:rPr>
          <w:rFonts w:ascii="Calibri" w:hAnsi="Calibri"/>
          <w:spacing w:val="-3"/>
        </w:rPr>
        <w:t xml:space="preserve"> </w:t>
      </w:r>
      <w:r>
        <w:rPr>
          <w:rFonts w:ascii="Calibri" w:hAnsi="Calibri"/>
        </w:rPr>
        <w:t>μεγαλύτερη</w:t>
      </w:r>
      <w:r>
        <w:rPr>
          <w:rFonts w:ascii="Calibri" w:hAnsi="Calibri"/>
          <w:spacing w:val="-1"/>
        </w:rPr>
        <w:t xml:space="preserve"> </w:t>
      </w:r>
      <w:r>
        <w:rPr>
          <w:rFonts w:ascii="Calibri" w:hAnsi="Calibri"/>
        </w:rPr>
        <w:t>δυνατή</w:t>
      </w:r>
      <w:r>
        <w:rPr>
          <w:rFonts w:ascii="Calibri" w:hAnsi="Calibri"/>
          <w:spacing w:val="-3"/>
        </w:rPr>
        <w:t xml:space="preserve"> </w:t>
      </w:r>
      <w:r>
        <w:rPr>
          <w:rFonts w:ascii="Calibri" w:hAnsi="Calibri"/>
        </w:rPr>
        <w:t>ακρίβεια για την πλήρη εξυπηρέτηση των αναγκών.</w:t>
      </w:r>
    </w:p>
    <w:p w14:paraId="01F51673" w14:textId="0CA4EC6D" w:rsidR="00A95106" w:rsidRDefault="0041777B">
      <w:pPr>
        <w:pStyle w:val="a4"/>
        <w:numPr>
          <w:ilvl w:val="1"/>
          <w:numId w:val="6"/>
        </w:numPr>
        <w:tabs>
          <w:tab w:val="left" w:pos="1343"/>
        </w:tabs>
        <w:spacing w:before="122" w:line="288" w:lineRule="auto"/>
        <w:ind w:right="707" w:firstLine="0"/>
        <w:rPr>
          <w:rFonts w:ascii="Calibri" w:hAnsi="Calibri"/>
          <w:b/>
        </w:rPr>
      </w:pPr>
      <w:r>
        <w:rPr>
          <w:rFonts w:ascii="Calibri" w:hAnsi="Calibri"/>
        </w:rPr>
        <w:t>Με</w:t>
      </w:r>
      <w:r>
        <w:rPr>
          <w:rFonts w:ascii="Calibri" w:hAnsi="Calibri"/>
          <w:spacing w:val="-6"/>
        </w:rPr>
        <w:t xml:space="preserve"> </w:t>
      </w:r>
      <w:r>
        <w:rPr>
          <w:rFonts w:ascii="Calibri" w:hAnsi="Calibri"/>
        </w:rPr>
        <w:t>σκοπό</w:t>
      </w:r>
      <w:r>
        <w:rPr>
          <w:rFonts w:ascii="Calibri" w:hAnsi="Calibri"/>
          <w:spacing w:val="-7"/>
        </w:rPr>
        <w:t xml:space="preserve"> </w:t>
      </w:r>
      <w:r>
        <w:rPr>
          <w:rFonts w:ascii="Calibri" w:hAnsi="Calibri"/>
        </w:rPr>
        <w:t>την</w:t>
      </w:r>
      <w:r>
        <w:rPr>
          <w:rFonts w:ascii="Calibri" w:hAnsi="Calibri"/>
          <w:spacing w:val="-7"/>
        </w:rPr>
        <w:t xml:space="preserve"> </w:t>
      </w:r>
      <w:r>
        <w:rPr>
          <w:rFonts w:ascii="Calibri" w:hAnsi="Calibri"/>
        </w:rPr>
        <w:t>εξασφάλιση</w:t>
      </w:r>
      <w:r>
        <w:rPr>
          <w:rFonts w:ascii="Calibri" w:hAnsi="Calibri"/>
          <w:spacing w:val="-7"/>
        </w:rPr>
        <w:t xml:space="preserve"> </w:t>
      </w:r>
      <w:r>
        <w:rPr>
          <w:rFonts w:ascii="Calibri" w:hAnsi="Calibri"/>
        </w:rPr>
        <w:t>των</w:t>
      </w:r>
      <w:r>
        <w:rPr>
          <w:rFonts w:ascii="Calibri" w:hAnsi="Calibri"/>
          <w:spacing w:val="-10"/>
        </w:rPr>
        <w:t xml:space="preserve"> </w:t>
      </w:r>
      <w:r>
        <w:rPr>
          <w:rFonts w:ascii="Calibri" w:hAnsi="Calibri"/>
        </w:rPr>
        <w:t>αναγκαίων</w:t>
      </w:r>
      <w:r>
        <w:rPr>
          <w:rFonts w:ascii="Calibri" w:hAnsi="Calibri"/>
          <w:spacing w:val="-7"/>
        </w:rPr>
        <w:t xml:space="preserve"> </w:t>
      </w:r>
      <w:r>
        <w:rPr>
          <w:rFonts w:ascii="Calibri" w:hAnsi="Calibri"/>
        </w:rPr>
        <w:t>ποσοτήτων</w:t>
      </w:r>
      <w:r>
        <w:rPr>
          <w:rFonts w:ascii="Calibri" w:hAnsi="Calibri"/>
          <w:spacing w:val="-7"/>
        </w:rPr>
        <w:t xml:space="preserve"> </w:t>
      </w:r>
      <w:r>
        <w:rPr>
          <w:rFonts w:ascii="Calibri" w:hAnsi="Calibri"/>
        </w:rPr>
        <w:t>φυσικού</w:t>
      </w:r>
      <w:r>
        <w:rPr>
          <w:rFonts w:ascii="Calibri" w:hAnsi="Calibri"/>
          <w:spacing w:val="-8"/>
        </w:rPr>
        <w:t xml:space="preserve"> </w:t>
      </w:r>
      <w:r>
        <w:rPr>
          <w:rFonts w:ascii="Calibri" w:hAnsi="Calibri"/>
        </w:rPr>
        <w:t>αερίου</w:t>
      </w:r>
      <w:r>
        <w:rPr>
          <w:rFonts w:ascii="Calibri" w:hAnsi="Calibri"/>
          <w:spacing w:val="-9"/>
        </w:rPr>
        <w:t xml:space="preserve"> </w:t>
      </w:r>
      <w:r>
        <w:rPr>
          <w:rFonts w:ascii="Calibri" w:hAnsi="Calibri"/>
        </w:rPr>
        <w:t>εκ</w:t>
      </w:r>
      <w:r>
        <w:rPr>
          <w:rFonts w:ascii="Calibri" w:hAnsi="Calibri"/>
          <w:spacing w:val="-8"/>
        </w:rPr>
        <w:t xml:space="preserve"> </w:t>
      </w:r>
      <w:r>
        <w:rPr>
          <w:rFonts w:ascii="Calibri" w:hAnsi="Calibri"/>
        </w:rPr>
        <w:t>μέρους</w:t>
      </w:r>
      <w:r>
        <w:rPr>
          <w:rFonts w:ascii="Calibri" w:hAnsi="Calibri"/>
          <w:spacing w:val="-9"/>
        </w:rPr>
        <w:t xml:space="preserve"> </w:t>
      </w:r>
      <w:r>
        <w:rPr>
          <w:rFonts w:ascii="Calibri" w:hAnsi="Calibri"/>
        </w:rPr>
        <w:t>του</w:t>
      </w:r>
      <w:r>
        <w:rPr>
          <w:rFonts w:ascii="Calibri" w:hAnsi="Calibri"/>
          <w:spacing w:val="-6"/>
        </w:rPr>
        <w:t xml:space="preserve"> </w:t>
      </w:r>
      <w:r>
        <w:rPr>
          <w:rFonts w:ascii="Calibri" w:hAnsi="Calibri"/>
        </w:rPr>
        <w:t>Προμηθευτή,</w:t>
      </w:r>
      <w:r>
        <w:rPr>
          <w:rFonts w:ascii="Calibri" w:hAnsi="Calibri"/>
          <w:spacing w:val="35"/>
        </w:rPr>
        <w:t xml:space="preserve"> </w:t>
      </w:r>
      <w:r>
        <w:rPr>
          <w:rFonts w:ascii="Calibri" w:hAnsi="Calibri"/>
        </w:rPr>
        <w:t xml:space="preserve">Ο ΔΗΜΟΣ </w:t>
      </w:r>
      <w:r w:rsidR="001F4E21">
        <w:rPr>
          <w:rFonts w:ascii="Calibri" w:hAnsi="Calibri"/>
        </w:rPr>
        <w:t>ΧΑΛΚΙΔΕΩΝ</w:t>
      </w:r>
      <w:r>
        <w:rPr>
          <w:rFonts w:ascii="Calibri" w:hAnsi="Calibri"/>
        </w:rPr>
        <w:t xml:space="preserve">, δηλώνει τη Μέγιστη Ωριαία Συμβατική Ποσότητα (ΜΩΣΠ): </w:t>
      </w:r>
      <w:ins w:id="72" w:author="Gaki Elena" w:date="2025-10-10T13:11:00Z">
        <w:r w:rsidR="003F6C7E" w:rsidRPr="003F6C7E">
          <w:rPr>
            <w:rFonts w:ascii="Calibri" w:hAnsi="Calibri"/>
            <w:b/>
            <w:color w:val="FF0000"/>
            <w:rPrChange w:id="73" w:author="Gaki Elena" w:date="2025-10-10T13:11:00Z">
              <w:rPr>
                <w:rFonts w:ascii="Calibri" w:hAnsi="Calibri"/>
                <w:b/>
                <w:color w:val="FF0000"/>
                <w:lang w:val="en-US"/>
              </w:rPr>
            </w:rPrChange>
          </w:rPr>
          <w:t>77</w:t>
        </w:r>
        <w:r w:rsidR="003F6C7E" w:rsidRPr="003F6C7E">
          <w:rPr>
            <w:rFonts w:ascii="Calibri" w:hAnsi="Calibri"/>
            <w:b/>
            <w:color w:val="FF0000"/>
            <w:rPrChange w:id="74" w:author="Gaki Elena" w:date="2025-10-10T13:15:00Z">
              <w:rPr>
                <w:rFonts w:ascii="Calibri" w:hAnsi="Calibri"/>
                <w:b/>
                <w:color w:val="FF0000"/>
                <w:lang w:val="en-US"/>
              </w:rPr>
            </w:rPrChange>
          </w:rPr>
          <w:t>7</w:t>
        </w:r>
      </w:ins>
      <w:del w:id="75" w:author="Gaki Elena" w:date="2025-10-10T13:11:00Z">
        <w:r w:rsidRPr="001F4E21" w:rsidDel="003F6C7E">
          <w:rPr>
            <w:rFonts w:ascii="Calibri" w:hAnsi="Calibri"/>
            <w:b/>
            <w:color w:val="FF0000"/>
          </w:rPr>
          <w:delText>2.000</w:delText>
        </w:r>
      </w:del>
      <w:r w:rsidRPr="001F4E21">
        <w:rPr>
          <w:rFonts w:ascii="Calibri" w:hAnsi="Calibri"/>
          <w:b/>
          <w:color w:val="FF0000"/>
        </w:rPr>
        <w:t xml:space="preserve"> </w:t>
      </w:r>
      <w:proofErr w:type="spellStart"/>
      <w:r w:rsidRPr="001F4E21">
        <w:rPr>
          <w:rFonts w:ascii="Calibri" w:hAnsi="Calibri"/>
          <w:b/>
          <w:color w:val="FF0000"/>
        </w:rPr>
        <w:t>kWh</w:t>
      </w:r>
      <w:proofErr w:type="spellEnd"/>
      <w:r>
        <w:rPr>
          <w:rFonts w:ascii="Calibri" w:hAnsi="Calibri"/>
          <w:b/>
        </w:rPr>
        <w:t>.</w:t>
      </w:r>
    </w:p>
    <w:p w14:paraId="326AF007" w14:textId="77777777" w:rsidR="00A95106" w:rsidRDefault="00A95106">
      <w:pPr>
        <w:pStyle w:val="a3"/>
        <w:ind w:left="0"/>
        <w:rPr>
          <w:rFonts w:ascii="Calibri"/>
          <w:b/>
        </w:rPr>
      </w:pPr>
    </w:p>
    <w:p w14:paraId="4B870381" w14:textId="77777777" w:rsidR="00A95106" w:rsidRDefault="00A95106">
      <w:pPr>
        <w:pStyle w:val="a3"/>
        <w:spacing w:before="18"/>
        <w:ind w:left="0"/>
        <w:rPr>
          <w:rFonts w:ascii="Calibri"/>
          <w:b/>
        </w:rPr>
      </w:pPr>
    </w:p>
    <w:p w14:paraId="159E36DF" w14:textId="77777777" w:rsidR="00A95106" w:rsidRDefault="0041777B">
      <w:pPr>
        <w:ind w:left="142"/>
        <w:jc w:val="center"/>
        <w:rPr>
          <w:rFonts w:ascii="Calibri" w:hAnsi="Calibri"/>
          <w:b/>
        </w:rPr>
      </w:pPr>
      <w:r>
        <w:rPr>
          <w:rFonts w:ascii="Calibri" w:hAnsi="Calibri"/>
          <w:b/>
          <w:u w:val="single"/>
        </w:rPr>
        <w:t>Άρθρο</w:t>
      </w:r>
      <w:r>
        <w:rPr>
          <w:rFonts w:ascii="Calibri" w:hAnsi="Calibri"/>
          <w:b/>
          <w:spacing w:val="45"/>
          <w:u w:val="single"/>
        </w:rPr>
        <w:t xml:space="preserve"> </w:t>
      </w:r>
      <w:r>
        <w:rPr>
          <w:rFonts w:ascii="Calibri" w:hAnsi="Calibri"/>
          <w:b/>
          <w:spacing w:val="-5"/>
          <w:u w:val="single"/>
        </w:rPr>
        <w:t>15ο</w:t>
      </w:r>
    </w:p>
    <w:p w14:paraId="71ABB5AB" w14:textId="77777777" w:rsidR="00A95106" w:rsidRDefault="0041777B">
      <w:pPr>
        <w:pStyle w:val="4"/>
        <w:spacing w:before="173"/>
        <w:ind w:left="142"/>
        <w:jc w:val="center"/>
        <w:rPr>
          <w:rFonts w:ascii="Calibri" w:hAnsi="Calibri"/>
        </w:rPr>
      </w:pPr>
      <w:r>
        <w:rPr>
          <w:rFonts w:ascii="Calibri" w:hAnsi="Calibri"/>
        </w:rPr>
        <w:t>Τιμή</w:t>
      </w:r>
      <w:r>
        <w:rPr>
          <w:rFonts w:ascii="Calibri" w:hAnsi="Calibri"/>
          <w:spacing w:val="-4"/>
        </w:rPr>
        <w:t xml:space="preserve"> </w:t>
      </w:r>
      <w:r>
        <w:rPr>
          <w:rFonts w:ascii="Calibri" w:hAnsi="Calibri"/>
        </w:rPr>
        <w:t>Πώλησης&amp;</w:t>
      </w:r>
      <w:r>
        <w:rPr>
          <w:rFonts w:ascii="Calibri" w:hAnsi="Calibri"/>
          <w:spacing w:val="-6"/>
        </w:rPr>
        <w:t xml:space="preserve"> </w:t>
      </w:r>
      <w:r>
        <w:rPr>
          <w:rFonts w:ascii="Calibri" w:hAnsi="Calibri"/>
        </w:rPr>
        <w:t>τρόπος</w:t>
      </w:r>
      <w:r>
        <w:rPr>
          <w:rFonts w:ascii="Calibri" w:hAnsi="Calibri"/>
          <w:spacing w:val="-4"/>
        </w:rPr>
        <w:t xml:space="preserve"> </w:t>
      </w:r>
      <w:r>
        <w:rPr>
          <w:rFonts w:ascii="Calibri" w:hAnsi="Calibri"/>
          <w:spacing w:val="-2"/>
        </w:rPr>
        <w:t>πληρωμής</w:t>
      </w:r>
    </w:p>
    <w:p w14:paraId="636544D9" w14:textId="77777777" w:rsidR="00A95106" w:rsidRDefault="0041777B">
      <w:pPr>
        <w:pStyle w:val="a4"/>
        <w:numPr>
          <w:ilvl w:val="1"/>
          <w:numId w:val="5"/>
        </w:numPr>
        <w:tabs>
          <w:tab w:val="left" w:pos="1430"/>
        </w:tabs>
        <w:spacing w:before="171" w:line="285" w:lineRule="auto"/>
        <w:ind w:right="707" w:firstLine="0"/>
        <w:rPr>
          <w:rFonts w:ascii="Calibri" w:hAnsi="Calibri"/>
        </w:rPr>
      </w:pPr>
      <w:r>
        <w:rPr>
          <w:rFonts w:ascii="Calibri" w:hAnsi="Calibri"/>
        </w:rPr>
        <w:t xml:space="preserve">Η Συμβατική Τιμή πώλησης του φυσικού αερίου καθορίζεται στους όρους της Διακήρυξης: </w:t>
      </w:r>
      <w:r>
        <w:rPr>
          <w:rFonts w:ascii="Calibri" w:hAnsi="Calibri"/>
          <w:b/>
        </w:rPr>
        <w:t xml:space="preserve">Περιεχόμενα Φακέλου «Οικονομική Προσφορά» / Τρόπος σύνταξης και υποβολής οικονομικών προσφορών </w:t>
      </w:r>
      <w:r>
        <w:rPr>
          <w:rFonts w:ascii="Calibri" w:hAnsi="Calibri"/>
        </w:rPr>
        <w:t>της Διακήρυξης.</w:t>
      </w:r>
    </w:p>
    <w:p w14:paraId="3F0F300B" w14:textId="77777777" w:rsidR="00A95106" w:rsidRDefault="0041777B">
      <w:pPr>
        <w:pStyle w:val="a4"/>
        <w:numPr>
          <w:ilvl w:val="1"/>
          <w:numId w:val="5"/>
        </w:numPr>
        <w:tabs>
          <w:tab w:val="left" w:pos="1348"/>
        </w:tabs>
        <w:spacing w:before="121" w:line="285" w:lineRule="auto"/>
        <w:ind w:right="705" w:firstLine="0"/>
        <w:rPr>
          <w:rFonts w:ascii="Calibri" w:hAnsi="Calibri"/>
        </w:rPr>
      </w:pPr>
      <w:r>
        <w:rPr>
          <w:rFonts w:ascii="Calibri" w:hAnsi="Calibri"/>
        </w:rPr>
        <w:t>Ο</w:t>
      </w:r>
      <w:r>
        <w:rPr>
          <w:rFonts w:ascii="Calibri" w:hAnsi="Calibri"/>
          <w:spacing w:val="-4"/>
        </w:rPr>
        <w:t xml:space="preserve"> </w:t>
      </w:r>
      <w:r>
        <w:rPr>
          <w:rFonts w:ascii="Calibri" w:hAnsi="Calibri"/>
        </w:rPr>
        <w:t>Προμηθευτής</w:t>
      </w:r>
      <w:r>
        <w:rPr>
          <w:rFonts w:ascii="Calibri" w:hAnsi="Calibri"/>
          <w:spacing w:val="-4"/>
        </w:rPr>
        <w:t xml:space="preserve"> </w:t>
      </w:r>
      <w:r>
        <w:rPr>
          <w:rFonts w:ascii="Calibri" w:hAnsi="Calibri"/>
        </w:rPr>
        <w:t>όχι</w:t>
      </w:r>
      <w:r>
        <w:rPr>
          <w:rFonts w:ascii="Calibri" w:hAnsi="Calibri"/>
          <w:spacing w:val="-5"/>
        </w:rPr>
        <w:t xml:space="preserve"> </w:t>
      </w:r>
      <w:r>
        <w:rPr>
          <w:rFonts w:ascii="Calibri" w:hAnsi="Calibri"/>
        </w:rPr>
        <w:t>αργότερα</w:t>
      </w:r>
      <w:r>
        <w:rPr>
          <w:rFonts w:ascii="Calibri" w:hAnsi="Calibri"/>
          <w:spacing w:val="-4"/>
        </w:rPr>
        <w:t xml:space="preserve"> </w:t>
      </w:r>
      <w:r>
        <w:rPr>
          <w:rFonts w:ascii="Calibri" w:hAnsi="Calibri"/>
        </w:rPr>
        <w:t>από</w:t>
      </w:r>
      <w:r>
        <w:rPr>
          <w:rFonts w:ascii="Calibri" w:hAnsi="Calibri"/>
          <w:spacing w:val="-5"/>
        </w:rPr>
        <w:t xml:space="preserve"> </w:t>
      </w:r>
      <w:r>
        <w:rPr>
          <w:rFonts w:ascii="Calibri" w:hAnsi="Calibri"/>
        </w:rPr>
        <w:t>την</w:t>
      </w:r>
      <w:r>
        <w:rPr>
          <w:rFonts w:ascii="Calibri" w:hAnsi="Calibri"/>
          <w:spacing w:val="-5"/>
        </w:rPr>
        <w:t xml:space="preserve"> </w:t>
      </w:r>
      <w:r>
        <w:rPr>
          <w:rFonts w:ascii="Calibri" w:hAnsi="Calibri"/>
        </w:rPr>
        <w:t>δέκατη</w:t>
      </w:r>
      <w:r>
        <w:rPr>
          <w:rFonts w:ascii="Calibri" w:hAnsi="Calibri"/>
          <w:spacing w:val="-5"/>
        </w:rPr>
        <w:t xml:space="preserve"> </w:t>
      </w:r>
      <w:r>
        <w:rPr>
          <w:rFonts w:ascii="Calibri" w:hAnsi="Calibri"/>
        </w:rPr>
        <w:t>πέμπτη</w:t>
      </w:r>
      <w:r>
        <w:rPr>
          <w:rFonts w:ascii="Calibri" w:hAnsi="Calibri"/>
          <w:spacing w:val="-5"/>
        </w:rPr>
        <w:t xml:space="preserve"> </w:t>
      </w:r>
      <w:r>
        <w:rPr>
          <w:rFonts w:ascii="Calibri" w:hAnsi="Calibri"/>
        </w:rPr>
        <w:t>(15η)</w:t>
      </w:r>
      <w:r>
        <w:rPr>
          <w:rFonts w:ascii="Calibri" w:hAnsi="Calibri"/>
          <w:spacing w:val="-4"/>
        </w:rPr>
        <w:t xml:space="preserve"> </w:t>
      </w:r>
      <w:r>
        <w:rPr>
          <w:rFonts w:ascii="Calibri" w:hAnsi="Calibri"/>
        </w:rPr>
        <w:t>ημερολογιακή</w:t>
      </w:r>
      <w:r>
        <w:rPr>
          <w:rFonts w:ascii="Calibri" w:hAnsi="Calibri"/>
          <w:spacing w:val="-5"/>
        </w:rPr>
        <w:t xml:space="preserve"> </w:t>
      </w:r>
      <w:r>
        <w:rPr>
          <w:rFonts w:ascii="Calibri" w:hAnsi="Calibri"/>
        </w:rPr>
        <w:t>ημέρα</w:t>
      </w:r>
      <w:r>
        <w:rPr>
          <w:rFonts w:ascii="Calibri" w:hAnsi="Calibri"/>
          <w:spacing w:val="-4"/>
        </w:rPr>
        <w:t xml:space="preserve"> </w:t>
      </w:r>
      <w:r>
        <w:rPr>
          <w:rFonts w:ascii="Calibri" w:hAnsi="Calibri"/>
        </w:rPr>
        <w:t>του</w:t>
      </w:r>
      <w:r>
        <w:rPr>
          <w:rFonts w:ascii="Calibri" w:hAnsi="Calibri"/>
          <w:spacing w:val="-4"/>
        </w:rPr>
        <w:t xml:space="preserve"> </w:t>
      </w:r>
      <w:r>
        <w:rPr>
          <w:rFonts w:ascii="Calibri" w:hAnsi="Calibri"/>
        </w:rPr>
        <w:t>ημερολογιακού μήνα</w:t>
      </w:r>
      <w:r>
        <w:rPr>
          <w:rFonts w:ascii="Calibri" w:hAnsi="Calibri"/>
          <w:spacing w:val="-5"/>
        </w:rPr>
        <w:t xml:space="preserve"> </w:t>
      </w:r>
      <w:r>
        <w:rPr>
          <w:rFonts w:ascii="Calibri" w:hAnsi="Calibri"/>
        </w:rPr>
        <w:t>που</w:t>
      </w:r>
      <w:r>
        <w:rPr>
          <w:rFonts w:ascii="Calibri" w:hAnsi="Calibri"/>
          <w:spacing w:val="-4"/>
        </w:rPr>
        <w:t xml:space="preserve"> </w:t>
      </w:r>
      <w:r>
        <w:rPr>
          <w:rFonts w:ascii="Calibri" w:hAnsi="Calibri"/>
        </w:rPr>
        <w:t>ακολουθεί</w:t>
      </w:r>
      <w:r>
        <w:rPr>
          <w:rFonts w:ascii="Calibri" w:hAnsi="Calibri"/>
          <w:spacing w:val="-4"/>
        </w:rPr>
        <w:t xml:space="preserve"> </w:t>
      </w:r>
      <w:r>
        <w:rPr>
          <w:rFonts w:ascii="Calibri" w:hAnsi="Calibri"/>
        </w:rPr>
        <w:t>αμέσως</w:t>
      </w:r>
      <w:r>
        <w:rPr>
          <w:rFonts w:ascii="Calibri" w:hAnsi="Calibri"/>
          <w:spacing w:val="-4"/>
        </w:rPr>
        <w:t xml:space="preserve"> </w:t>
      </w:r>
      <w:r>
        <w:rPr>
          <w:rFonts w:ascii="Calibri" w:hAnsi="Calibri"/>
        </w:rPr>
        <w:t>μετά</w:t>
      </w:r>
      <w:r>
        <w:rPr>
          <w:rFonts w:ascii="Calibri" w:hAnsi="Calibri"/>
          <w:spacing w:val="-5"/>
        </w:rPr>
        <w:t xml:space="preserve"> </w:t>
      </w:r>
      <w:r>
        <w:rPr>
          <w:rFonts w:ascii="Calibri" w:hAnsi="Calibri"/>
        </w:rPr>
        <w:t>το</w:t>
      </w:r>
      <w:r>
        <w:rPr>
          <w:rFonts w:ascii="Calibri" w:hAnsi="Calibri"/>
          <w:spacing w:val="-3"/>
        </w:rPr>
        <w:t xml:space="preserve"> </w:t>
      </w:r>
      <w:r>
        <w:rPr>
          <w:rFonts w:ascii="Calibri" w:hAnsi="Calibri"/>
        </w:rPr>
        <w:t>Μήνα</w:t>
      </w:r>
      <w:r>
        <w:rPr>
          <w:rFonts w:ascii="Calibri" w:hAnsi="Calibri"/>
          <w:spacing w:val="-5"/>
        </w:rPr>
        <w:t xml:space="preserve"> </w:t>
      </w:r>
      <w:r>
        <w:rPr>
          <w:rFonts w:ascii="Calibri" w:hAnsi="Calibri"/>
        </w:rPr>
        <w:t>στον</w:t>
      </w:r>
      <w:r>
        <w:rPr>
          <w:rFonts w:ascii="Calibri" w:hAnsi="Calibri"/>
          <w:spacing w:val="-5"/>
        </w:rPr>
        <w:t xml:space="preserve"> </w:t>
      </w:r>
      <w:r>
        <w:rPr>
          <w:rFonts w:ascii="Calibri" w:hAnsi="Calibri"/>
        </w:rPr>
        <w:t>οποίο</w:t>
      </w:r>
      <w:r>
        <w:rPr>
          <w:rFonts w:ascii="Calibri" w:hAnsi="Calibri"/>
          <w:spacing w:val="-4"/>
        </w:rPr>
        <w:t xml:space="preserve"> </w:t>
      </w:r>
      <w:r>
        <w:rPr>
          <w:rFonts w:ascii="Calibri" w:hAnsi="Calibri"/>
        </w:rPr>
        <w:t>εμπίπτει</w:t>
      </w:r>
      <w:r>
        <w:rPr>
          <w:rFonts w:ascii="Calibri" w:hAnsi="Calibri"/>
          <w:spacing w:val="-5"/>
        </w:rPr>
        <w:t xml:space="preserve"> </w:t>
      </w:r>
      <w:r>
        <w:rPr>
          <w:rFonts w:ascii="Calibri" w:hAnsi="Calibri"/>
        </w:rPr>
        <w:t>η</w:t>
      </w:r>
      <w:r>
        <w:rPr>
          <w:rFonts w:ascii="Calibri" w:hAnsi="Calibri"/>
          <w:spacing w:val="-5"/>
        </w:rPr>
        <w:t xml:space="preserve"> </w:t>
      </w:r>
      <w:r>
        <w:rPr>
          <w:rFonts w:ascii="Calibri" w:hAnsi="Calibri"/>
        </w:rPr>
        <w:t>ημέρα</w:t>
      </w:r>
      <w:r>
        <w:rPr>
          <w:rFonts w:ascii="Calibri" w:hAnsi="Calibri"/>
          <w:spacing w:val="-4"/>
        </w:rPr>
        <w:t xml:space="preserve"> </w:t>
      </w:r>
      <w:r>
        <w:rPr>
          <w:rFonts w:ascii="Calibri" w:hAnsi="Calibri"/>
        </w:rPr>
        <w:t>έναρξης</w:t>
      </w:r>
      <w:r>
        <w:rPr>
          <w:rFonts w:ascii="Calibri" w:hAnsi="Calibri"/>
          <w:spacing w:val="-4"/>
        </w:rPr>
        <w:t xml:space="preserve"> </w:t>
      </w:r>
      <w:r>
        <w:rPr>
          <w:rFonts w:ascii="Calibri" w:hAnsi="Calibri"/>
        </w:rPr>
        <w:t>και</w:t>
      </w:r>
      <w:r>
        <w:rPr>
          <w:rFonts w:ascii="Calibri" w:hAnsi="Calibri"/>
          <w:spacing w:val="-5"/>
        </w:rPr>
        <w:t xml:space="preserve"> </w:t>
      </w:r>
      <w:r>
        <w:rPr>
          <w:rFonts w:ascii="Calibri" w:hAnsi="Calibri"/>
        </w:rPr>
        <w:t>κάθε</w:t>
      </w:r>
      <w:r>
        <w:rPr>
          <w:rFonts w:ascii="Calibri" w:hAnsi="Calibri"/>
          <w:spacing w:val="-4"/>
        </w:rPr>
        <w:t xml:space="preserve"> </w:t>
      </w:r>
      <w:r>
        <w:rPr>
          <w:rFonts w:ascii="Calibri" w:hAnsi="Calibri"/>
        </w:rPr>
        <w:t>ημερολογιακού μήνα</w:t>
      </w:r>
      <w:r>
        <w:rPr>
          <w:rFonts w:ascii="Calibri" w:hAnsi="Calibri"/>
          <w:spacing w:val="-12"/>
        </w:rPr>
        <w:t xml:space="preserve"> </w:t>
      </w:r>
      <w:r>
        <w:rPr>
          <w:rFonts w:ascii="Calibri" w:hAnsi="Calibri"/>
        </w:rPr>
        <w:t>στο</w:t>
      </w:r>
      <w:r>
        <w:rPr>
          <w:rFonts w:ascii="Calibri" w:hAnsi="Calibri"/>
          <w:spacing w:val="-9"/>
        </w:rPr>
        <w:t xml:space="preserve"> </w:t>
      </w:r>
      <w:r>
        <w:rPr>
          <w:rFonts w:ascii="Calibri" w:hAnsi="Calibri"/>
        </w:rPr>
        <w:t>εξής,</w:t>
      </w:r>
      <w:r>
        <w:rPr>
          <w:rFonts w:ascii="Calibri" w:hAnsi="Calibri"/>
          <w:spacing w:val="-12"/>
        </w:rPr>
        <w:t xml:space="preserve"> </w:t>
      </w:r>
      <w:r>
        <w:rPr>
          <w:rFonts w:ascii="Calibri" w:hAnsi="Calibri"/>
        </w:rPr>
        <w:t>έως</w:t>
      </w:r>
      <w:r>
        <w:rPr>
          <w:rFonts w:ascii="Calibri" w:hAnsi="Calibri"/>
          <w:spacing w:val="-10"/>
        </w:rPr>
        <w:t xml:space="preserve"> </w:t>
      </w:r>
      <w:r>
        <w:rPr>
          <w:rFonts w:ascii="Calibri" w:hAnsi="Calibri"/>
        </w:rPr>
        <w:t>και</w:t>
      </w:r>
      <w:r>
        <w:rPr>
          <w:rFonts w:ascii="Calibri" w:hAnsi="Calibri"/>
          <w:spacing w:val="-13"/>
        </w:rPr>
        <w:t xml:space="preserve"> </w:t>
      </w:r>
      <w:r>
        <w:rPr>
          <w:rFonts w:ascii="Calibri" w:hAnsi="Calibri"/>
        </w:rPr>
        <w:t>τον</w:t>
      </w:r>
      <w:r>
        <w:rPr>
          <w:rFonts w:ascii="Calibri" w:hAnsi="Calibri"/>
          <w:spacing w:val="-12"/>
        </w:rPr>
        <w:t xml:space="preserve"> </w:t>
      </w:r>
      <w:r>
        <w:rPr>
          <w:rFonts w:ascii="Calibri" w:hAnsi="Calibri"/>
        </w:rPr>
        <w:t>ημερολογιακό</w:t>
      </w:r>
      <w:r>
        <w:rPr>
          <w:rFonts w:ascii="Calibri" w:hAnsi="Calibri"/>
          <w:spacing w:val="-9"/>
        </w:rPr>
        <w:t xml:space="preserve"> </w:t>
      </w:r>
      <w:r>
        <w:rPr>
          <w:rFonts w:ascii="Calibri" w:hAnsi="Calibri"/>
        </w:rPr>
        <w:t>μήνα</w:t>
      </w:r>
      <w:r>
        <w:rPr>
          <w:rFonts w:ascii="Calibri" w:hAnsi="Calibri"/>
          <w:spacing w:val="-11"/>
        </w:rPr>
        <w:t xml:space="preserve"> </w:t>
      </w:r>
      <w:r>
        <w:rPr>
          <w:rFonts w:ascii="Calibri" w:hAnsi="Calibri"/>
        </w:rPr>
        <w:t>που</w:t>
      </w:r>
      <w:r>
        <w:rPr>
          <w:rFonts w:ascii="Calibri" w:hAnsi="Calibri"/>
          <w:spacing w:val="-10"/>
        </w:rPr>
        <w:t xml:space="preserve"> </w:t>
      </w:r>
      <w:r>
        <w:rPr>
          <w:rFonts w:ascii="Calibri" w:hAnsi="Calibri"/>
        </w:rPr>
        <w:t>ακολουθεί</w:t>
      </w:r>
      <w:r>
        <w:rPr>
          <w:rFonts w:ascii="Calibri" w:hAnsi="Calibri"/>
          <w:spacing w:val="-11"/>
        </w:rPr>
        <w:t xml:space="preserve"> </w:t>
      </w:r>
      <w:r>
        <w:rPr>
          <w:rFonts w:ascii="Calibri" w:hAnsi="Calibri"/>
        </w:rPr>
        <w:t>τη</w:t>
      </w:r>
      <w:r>
        <w:rPr>
          <w:rFonts w:ascii="Calibri" w:hAnsi="Calibri"/>
          <w:spacing w:val="-11"/>
        </w:rPr>
        <w:t xml:space="preserve"> </w:t>
      </w:r>
      <w:r>
        <w:rPr>
          <w:rFonts w:ascii="Calibri" w:hAnsi="Calibri"/>
        </w:rPr>
        <w:t>λήξη</w:t>
      </w:r>
      <w:r>
        <w:rPr>
          <w:rFonts w:ascii="Calibri" w:hAnsi="Calibri"/>
          <w:spacing w:val="-11"/>
        </w:rPr>
        <w:t xml:space="preserve"> </w:t>
      </w:r>
      <w:r>
        <w:rPr>
          <w:rFonts w:ascii="Calibri" w:hAnsi="Calibri"/>
        </w:rPr>
        <w:t>ή</w:t>
      </w:r>
      <w:r>
        <w:rPr>
          <w:rFonts w:ascii="Calibri" w:hAnsi="Calibri"/>
          <w:spacing w:val="-11"/>
        </w:rPr>
        <w:t xml:space="preserve"> </w:t>
      </w:r>
      <w:r>
        <w:rPr>
          <w:rFonts w:ascii="Calibri" w:hAnsi="Calibri"/>
        </w:rPr>
        <w:t>λύση</w:t>
      </w:r>
      <w:r>
        <w:rPr>
          <w:rFonts w:ascii="Calibri" w:hAnsi="Calibri"/>
          <w:spacing w:val="-11"/>
        </w:rPr>
        <w:t xml:space="preserve"> </w:t>
      </w:r>
      <w:r>
        <w:rPr>
          <w:rFonts w:ascii="Calibri" w:hAnsi="Calibri"/>
        </w:rPr>
        <w:t>της</w:t>
      </w:r>
      <w:r>
        <w:rPr>
          <w:rFonts w:ascii="Calibri" w:hAnsi="Calibri"/>
          <w:spacing w:val="-12"/>
        </w:rPr>
        <w:t xml:space="preserve"> </w:t>
      </w:r>
      <w:r>
        <w:rPr>
          <w:rFonts w:ascii="Calibri" w:hAnsi="Calibri"/>
        </w:rPr>
        <w:t>Σύμβασης,</w:t>
      </w:r>
      <w:r>
        <w:rPr>
          <w:rFonts w:ascii="Calibri" w:hAnsi="Calibri"/>
          <w:spacing w:val="-10"/>
        </w:rPr>
        <w:t xml:space="preserve"> </w:t>
      </w:r>
      <w:r>
        <w:rPr>
          <w:rFonts w:ascii="Calibri" w:hAnsi="Calibri"/>
        </w:rPr>
        <w:t>θα</w:t>
      </w:r>
      <w:r>
        <w:rPr>
          <w:rFonts w:ascii="Calibri" w:hAnsi="Calibri"/>
          <w:spacing w:val="-11"/>
        </w:rPr>
        <w:t xml:space="preserve"> </w:t>
      </w:r>
      <w:r>
        <w:rPr>
          <w:rFonts w:ascii="Calibri" w:hAnsi="Calibri"/>
        </w:rPr>
        <w:t>αποστέλλει τα παρακάτω:</w:t>
      </w:r>
    </w:p>
    <w:p w14:paraId="44B2EF76" w14:textId="77777777" w:rsidR="00A95106" w:rsidRDefault="0041777B">
      <w:pPr>
        <w:spacing w:before="122"/>
        <w:ind w:left="850"/>
        <w:jc w:val="both"/>
        <w:rPr>
          <w:rFonts w:ascii="Calibri" w:hAnsi="Calibri"/>
        </w:rPr>
      </w:pPr>
      <w:r>
        <w:rPr>
          <w:rFonts w:ascii="Calibri" w:hAnsi="Calibri"/>
          <w:b/>
        </w:rPr>
        <w:t>(α)</w:t>
      </w:r>
      <w:r>
        <w:rPr>
          <w:rFonts w:ascii="Calibri" w:hAnsi="Calibri"/>
          <w:b/>
          <w:spacing w:val="-6"/>
        </w:rPr>
        <w:t xml:space="preserve"> </w:t>
      </w:r>
      <w:r>
        <w:rPr>
          <w:rFonts w:ascii="Calibri" w:hAnsi="Calibri"/>
          <w:b/>
        </w:rPr>
        <w:t>Κατάσταση</w:t>
      </w:r>
      <w:r>
        <w:rPr>
          <w:rFonts w:ascii="Calibri" w:hAnsi="Calibri"/>
          <w:b/>
          <w:spacing w:val="-4"/>
        </w:rPr>
        <w:t xml:space="preserve"> </w:t>
      </w:r>
      <w:r>
        <w:rPr>
          <w:rFonts w:ascii="Calibri" w:hAnsi="Calibri"/>
          <w:b/>
        </w:rPr>
        <w:t>(Μηνιαία</w:t>
      </w:r>
      <w:r>
        <w:rPr>
          <w:rFonts w:ascii="Calibri" w:hAnsi="Calibri"/>
          <w:b/>
          <w:spacing w:val="-5"/>
        </w:rPr>
        <w:t xml:space="preserve"> </w:t>
      </w:r>
      <w:r>
        <w:rPr>
          <w:rFonts w:ascii="Calibri" w:hAnsi="Calibri"/>
          <w:b/>
        </w:rPr>
        <w:t>Κατάσταση)</w:t>
      </w:r>
      <w:r>
        <w:rPr>
          <w:rFonts w:ascii="Calibri" w:hAnsi="Calibri"/>
          <w:b/>
          <w:spacing w:val="-2"/>
        </w:rPr>
        <w:t xml:space="preserve"> </w:t>
      </w:r>
      <w:r>
        <w:rPr>
          <w:rFonts w:ascii="Calibri" w:hAnsi="Calibri"/>
        </w:rPr>
        <w:t>η</w:t>
      </w:r>
      <w:r>
        <w:rPr>
          <w:rFonts w:ascii="Calibri" w:hAnsi="Calibri"/>
          <w:spacing w:val="-5"/>
        </w:rPr>
        <w:t xml:space="preserve"> </w:t>
      </w:r>
      <w:r>
        <w:rPr>
          <w:rFonts w:ascii="Calibri" w:hAnsi="Calibri"/>
        </w:rPr>
        <w:t>οποία</w:t>
      </w:r>
      <w:r>
        <w:rPr>
          <w:rFonts w:ascii="Calibri" w:hAnsi="Calibri"/>
          <w:spacing w:val="-6"/>
        </w:rPr>
        <w:t xml:space="preserve"> </w:t>
      </w:r>
      <w:r>
        <w:rPr>
          <w:rFonts w:ascii="Calibri" w:hAnsi="Calibri"/>
        </w:rPr>
        <w:t>θα</w:t>
      </w:r>
      <w:r>
        <w:rPr>
          <w:rFonts w:ascii="Calibri" w:hAnsi="Calibri"/>
          <w:spacing w:val="-4"/>
        </w:rPr>
        <w:t xml:space="preserve"> </w:t>
      </w:r>
      <w:r>
        <w:rPr>
          <w:rFonts w:ascii="Calibri" w:hAnsi="Calibri"/>
        </w:rPr>
        <w:t>περιλαμβάνει</w:t>
      </w:r>
      <w:r>
        <w:rPr>
          <w:rFonts w:ascii="Calibri" w:hAnsi="Calibri"/>
          <w:spacing w:val="-7"/>
        </w:rPr>
        <w:t xml:space="preserve"> </w:t>
      </w:r>
      <w:r>
        <w:rPr>
          <w:rFonts w:ascii="Calibri" w:hAnsi="Calibri"/>
        </w:rPr>
        <w:t>μεταξύ</w:t>
      </w:r>
      <w:r>
        <w:rPr>
          <w:rFonts w:ascii="Calibri" w:hAnsi="Calibri"/>
          <w:spacing w:val="-3"/>
        </w:rPr>
        <w:t xml:space="preserve"> </w:t>
      </w:r>
      <w:r>
        <w:rPr>
          <w:rFonts w:ascii="Calibri" w:hAnsi="Calibri"/>
        </w:rPr>
        <w:t>άλλων</w:t>
      </w:r>
      <w:r>
        <w:rPr>
          <w:rFonts w:ascii="Calibri" w:hAnsi="Calibri"/>
          <w:spacing w:val="-7"/>
        </w:rPr>
        <w:t xml:space="preserve"> </w:t>
      </w:r>
      <w:r>
        <w:rPr>
          <w:rFonts w:ascii="Calibri" w:hAnsi="Calibri"/>
        </w:rPr>
        <w:t>τα</w:t>
      </w:r>
      <w:r>
        <w:rPr>
          <w:rFonts w:ascii="Calibri" w:hAnsi="Calibri"/>
          <w:spacing w:val="-3"/>
        </w:rPr>
        <w:t xml:space="preserve"> </w:t>
      </w:r>
      <w:r>
        <w:rPr>
          <w:rFonts w:ascii="Calibri" w:hAnsi="Calibri"/>
          <w:spacing w:val="-2"/>
        </w:rPr>
        <w:t>κατωτέρω:</w:t>
      </w:r>
    </w:p>
    <w:p w14:paraId="1F995710" w14:textId="77777777" w:rsidR="00A95106" w:rsidRDefault="0041777B">
      <w:pPr>
        <w:pStyle w:val="a4"/>
        <w:numPr>
          <w:ilvl w:val="0"/>
          <w:numId w:val="4"/>
        </w:numPr>
        <w:tabs>
          <w:tab w:val="left" w:pos="1088"/>
        </w:tabs>
        <w:spacing w:before="173" w:line="285" w:lineRule="auto"/>
        <w:ind w:right="710" w:firstLine="0"/>
        <w:rPr>
          <w:rFonts w:ascii="Calibri" w:hAnsi="Calibri"/>
        </w:rPr>
      </w:pPr>
      <w:r>
        <w:rPr>
          <w:rFonts w:ascii="Calibri" w:hAnsi="Calibri"/>
        </w:rPr>
        <w:t xml:space="preserve">Την Ημερήσια </w:t>
      </w:r>
      <w:proofErr w:type="spellStart"/>
      <w:r>
        <w:rPr>
          <w:rFonts w:ascii="Calibri" w:hAnsi="Calibri"/>
        </w:rPr>
        <w:t>Παραδοθείσα</w:t>
      </w:r>
      <w:proofErr w:type="spellEnd"/>
      <w:r>
        <w:rPr>
          <w:rFonts w:ascii="Calibri" w:hAnsi="Calibri"/>
        </w:rPr>
        <w:t xml:space="preserve"> Ποσότητα για</w:t>
      </w:r>
      <w:r>
        <w:rPr>
          <w:rFonts w:ascii="Calibri" w:hAnsi="Calibri"/>
          <w:spacing w:val="-1"/>
        </w:rPr>
        <w:t xml:space="preserve"> </w:t>
      </w:r>
      <w:r>
        <w:rPr>
          <w:rFonts w:ascii="Calibri" w:hAnsi="Calibri"/>
        </w:rPr>
        <w:t>κάθε Ημέρα αυτού του Μήνα, όπως αυτή απεστάλη από τον αρμόδιο Διαχειριστή Δικτύου Διανομής.</w:t>
      </w:r>
    </w:p>
    <w:p w14:paraId="58ADC871" w14:textId="77777777" w:rsidR="00A95106" w:rsidRDefault="0041777B">
      <w:pPr>
        <w:pStyle w:val="a4"/>
        <w:numPr>
          <w:ilvl w:val="0"/>
          <w:numId w:val="4"/>
        </w:numPr>
        <w:tabs>
          <w:tab w:val="left" w:pos="1128"/>
        </w:tabs>
        <w:spacing w:before="119" w:line="285" w:lineRule="auto"/>
        <w:ind w:right="709" w:firstLine="0"/>
        <w:rPr>
          <w:rFonts w:ascii="Calibri" w:hAnsi="Calibri"/>
        </w:rPr>
      </w:pPr>
      <w:r>
        <w:rPr>
          <w:rFonts w:ascii="Calibri" w:hAnsi="Calibri"/>
        </w:rPr>
        <w:t>Το</w:t>
      </w:r>
      <w:r>
        <w:rPr>
          <w:rFonts w:ascii="Calibri" w:hAnsi="Calibri"/>
          <w:spacing w:val="-5"/>
        </w:rPr>
        <w:t xml:space="preserve"> </w:t>
      </w:r>
      <w:r>
        <w:rPr>
          <w:rFonts w:ascii="Calibri" w:hAnsi="Calibri"/>
        </w:rPr>
        <w:t>ποσό</w:t>
      </w:r>
      <w:r>
        <w:rPr>
          <w:rFonts w:ascii="Calibri" w:hAnsi="Calibri"/>
          <w:spacing w:val="-8"/>
        </w:rPr>
        <w:t xml:space="preserve"> </w:t>
      </w:r>
      <w:r>
        <w:rPr>
          <w:rFonts w:ascii="Calibri" w:hAnsi="Calibri"/>
        </w:rPr>
        <w:t>που</w:t>
      </w:r>
      <w:r>
        <w:rPr>
          <w:rFonts w:ascii="Calibri" w:hAnsi="Calibri"/>
          <w:spacing w:val="-9"/>
        </w:rPr>
        <w:t xml:space="preserve"> </w:t>
      </w:r>
      <w:r>
        <w:rPr>
          <w:rFonts w:ascii="Calibri" w:hAnsi="Calibri"/>
        </w:rPr>
        <w:t>οφείλεται</w:t>
      </w:r>
      <w:r>
        <w:rPr>
          <w:rFonts w:ascii="Calibri" w:hAnsi="Calibri"/>
          <w:spacing w:val="-10"/>
        </w:rPr>
        <w:t xml:space="preserve"> </w:t>
      </w:r>
      <w:r>
        <w:rPr>
          <w:rFonts w:ascii="Calibri" w:hAnsi="Calibri"/>
        </w:rPr>
        <w:t>στον</w:t>
      </w:r>
      <w:r>
        <w:rPr>
          <w:rFonts w:ascii="Calibri" w:hAnsi="Calibri"/>
          <w:spacing w:val="-10"/>
        </w:rPr>
        <w:t xml:space="preserve"> </w:t>
      </w:r>
      <w:r>
        <w:rPr>
          <w:rFonts w:ascii="Calibri" w:hAnsi="Calibri"/>
        </w:rPr>
        <w:t>Προμηθευτή</w:t>
      </w:r>
      <w:r>
        <w:rPr>
          <w:rFonts w:ascii="Calibri" w:hAnsi="Calibri"/>
          <w:spacing w:val="-10"/>
        </w:rPr>
        <w:t xml:space="preserve"> </w:t>
      </w:r>
      <w:r>
        <w:rPr>
          <w:rFonts w:ascii="Calibri" w:hAnsi="Calibri"/>
        </w:rPr>
        <w:t>για</w:t>
      </w:r>
      <w:r>
        <w:rPr>
          <w:rFonts w:ascii="Calibri" w:hAnsi="Calibri"/>
          <w:spacing w:val="-7"/>
        </w:rPr>
        <w:t xml:space="preserve"> </w:t>
      </w:r>
      <w:r>
        <w:rPr>
          <w:rFonts w:ascii="Calibri" w:hAnsi="Calibri"/>
        </w:rPr>
        <w:t>το</w:t>
      </w:r>
      <w:r>
        <w:rPr>
          <w:rFonts w:ascii="Calibri" w:hAnsi="Calibri"/>
          <w:spacing w:val="-8"/>
        </w:rPr>
        <w:t xml:space="preserve"> </w:t>
      </w:r>
      <w:r>
        <w:rPr>
          <w:rFonts w:ascii="Calibri" w:hAnsi="Calibri"/>
        </w:rPr>
        <w:t>Φυσικό</w:t>
      </w:r>
      <w:r>
        <w:rPr>
          <w:rFonts w:ascii="Calibri" w:hAnsi="Calibri"/>
          <w:spacing w:val="-7"/>
        </w:rPr>
        <w:t xml:space="preserve"> </w:t>
      </w:r>
      <w:r>
        <w:rPr>
          <w:rFonts w:ascii="Calibri" w:hAnsi="Calibri"/>
        </w:rPr>
        <w:t>Αέριο</w:t>
      </w:r>
      <w:r>
        <w:rPr>
          <w:rFonts w:ascii="Calibri" w:hAnsi="Calibri"/>
          <w:spacing w:val="-8"/>
        </w:rPr>
        <w:t xml:space="preserve"> </w:t>
      </w:r>
      <w:r>
        <w:rPr>
          <w:rFonts w:ascii="Calibri" w:hAnsi="Calibri"/>
        </w:rPr>
        <w:t>που</w:t>
      </w:r>
      <w:r>
        <w:rPr>
          <w:rFonts w:ascii="Calibri" w:hAnsi="Calibri"/>
          <w:spacing w:val="-6"/>
        </w:rPr>
        <w:t xml:space="preserve"> </w:t>
      </w:r>
      <w:r>
        <w:rPr>
          <w:rFonts w:ascii="Calibri" w:hAnsi="Calibri"/>
        </w:rPr>
        <w:t>παραδόθηκε</w:t>
      </w:r>
      <w:r>
        <w:rPr>
          <w:rFonts w:ascii="Calibri" w:hAnsi="Calibri"/>
          <w:spacing w:val="-6"/>
        </w:rPr>
        <w:t xml:space="preserve"> </w:t>
      </w:r>
      <w:r>
        <w:rPr>
          <w:rFonts w:ascii="Calibri" w:hAnsi="Calibri"/>
        </w:rPr>
        <w:t>κατά</w:t>
      </w:r>
      <w:r>
        <w:rPr>
          <w:rFonts w:ascii="Calibri" w:hAnsi="Calibri"/>
          <w:spacing w:val="-7"/>
        </w:rPr>
        <w:t xml:space="preserve"> </w:t>
      </w:r>
      <w:r>
        <w:rPr>
          <w:rFonts w:ascii="Calibri" w:hAnsi="Calibri"/>
        </w:rPr>
        <w:t>τη</w:t>
      </w:r>
      <w:r>
        <w:rPr>
          <w:rFonts w:ascii="Calibri" w:hAnsi="Calibri"/>
          <w:spacing w:val="-10"/>
        </w:rPr>
        <w:t xml:space="preserve"> </w:t>
      </w:r>
      <w:r>
        <w:rPr>
          <w:rFonts w:ascii="Calibri" w:hAnsi="Calibri"/>
        </w:rPr>
        <w:t>διάρκεια</w:t>
      </w:r>
      <w:r>
        <w:rPr>
          <w:rFonts w:ascii="Calibri" w:hAnsi="Calibri"/>
          <w:spacing w:val="-9"/>
        </w:rPr>
        <w:t xml:space="preserve"> </w:t>
      </w:r>
      <w:r>
        <w:rPr>
          <w:rFonts w:ascii="Calibri" w:hAnsi="Calibri"/>
        </w:rPr>
        <w:t>αυτού του Μήνα, βάσει της παρούσας Σύμβασης, ως και επίσης την ανάλυση αυτού του ποσού με βάση τις σχετικές τιμές και ποσότητες που εφαρμόζονται σύμφωνα με την παρούσα Σύμβαση.</w:t>
      </w:r>
    </w:p>
    <w:p w14:paraId="1DEF89C5" w14:textId="77777777" w:rsidR="00A95106" w:rsidRDefault="0041777B">
      <w:pPr>
        <w:pStyle w:val="a4"/>
        <w:numPr>
          <w:ilvl w:val="0"/>
          <w:numId w:val="4"/>
        </w:numPr>
        <w:tabs>
          <w:tab w:val="left" w:pos="1178"/>
        </w:tabs>
        <w:spacing w:before="121" w:line="288" w:lineRule="auto"/>
        <w:ind w:right="709" w:firstLine="0"/>
        <w:rPr>
          <w:rFonts w:ascii="Calibri" w:hAnsi="Calibri"/>
        </w:rPr>
      </w:pPr>
      <w:r>
        <w:rPr>
          <w:rFonts w:ascii="Calibri" w:hAnsi="Calibri"/>
        </w:rPr>
        <w:t>Οποιοδήποτε</w:t>
      </w:r>
      <w:r>
        <w:rPr>
          <w:rFonts w:ascii="Calibri" w:hAnsi="Calibri"/>
          <w:spacing w:val="-9"/>
        </w:rPr>
        <w:t xml:space="preserve"> </w:t>
      </w:r>
      <w:r>
        <w:rPr>
          <w:rFonts w:ascii="Calibri" w:hAnsi="Calibri"/>
        </w:rPr>
        <w:t>ποσό</w:t>
      </w:r>
      <w:r>
        <w:rPr>
          <w:rFonts w:ascii="Calibri" w:hAnsi="Calibri"/>
          <w:spacing w:val="-5"/>
        </w:rPr>
        <w:t xml:space="preserve"> </w:t>
      </w:r>
      <w:r>
        <w:rPr>
          <w:rFonts w:ascii="Calibri" w:hAnsi="Calibri"/>
        </w:rPr>
        <w:t>ή</w:t>
      </w:r>
      <w:r>
        <w:rPr>
          <w:rFonts w:ascii="Calibri" w:hAnsi="Calibri"/>
          <w:spacing w:val="-9"/>
        </w:rPr>
        <w:t xml:space="preserve"> </w:t>
      </w:r>
      <w:r>
        <w:rPr>
          <w:rFonts w:ascii="Calibri" w:hAnsi="Calibri"/>
        </w:rPr>
        <w:t>ποσά,</w:t>
      </w:r>
      <w:r>
        <w:rPr>
          <w:rFonts w:ascii="Calibri" w:hAnsi="Calibri"/>
          <w:spacing w:val="-9"/>
        </w:rPr>
        <w:t xml:space="preserve"> </w:t>
      </w:r>
      <w:r>
        <w:rPr>
          <w:rFonts w:ascii="Calibri" w:hAnsi="Calibri"/>
        </w:rPr>
        <w:t>τα</w:t>
      </w:r>
      <w:r>
        <w:rPr>
          <w:rFonts w:ascii="Calibri" w:hAnsi="Calibri"/>
          <w:spacing w:val="-9"/>
        </w:rPr>
        <w:t xml:space="preserve"> </w:t>
      </w:r>
      <w:r>
        <w:rPr>
          <w:rFonts w:ascii="Calibri" w:hAnsi="Calibri"/>
        </w:rPr>
        <w:t>οποία</w:t>
      </w:r>
      <w:r>
        <w:rPr>
          <w:rFonts w:ascii="Calibri" w:hAnsi="Calibri"/>
          <w:spacing w:val="-11"/>
        </w:rPr>
        <w:t xml:space="preserve"> </w:t>
      </w:r>
      <w:r>
        <w:rPr>
          <w:rFonts w:ascii="Calibri" w:hAnsi="Calibri"/>
        </w:rPr>
        <w:t>οφείλονται,</w:t>
      </w:r>
      <w:r>
        <w:rPr>
          <w:rFonts w:ascii="Calibri" w:hAnsi="Calibri"/>
          <w:spacing w:val="-9"/>
        </w:rPr>
        <w:t xml:space="preserve"> </w:t>
      </w:r>
      <w:r>
        <w:rPr>
          <w:rFonts w:ascii="Calibri" w:hAnsi="Calibri"/>
        </w:rPr>
        <w:t>κατά</w:t>
      </w:r>
      <w:r>
        <w:rPr>
          <w:rFonts w:ascii="Calibri" w:hAnsi="Calibri"/>
          <w:spacing w:val="-9"/>
        </w:rPr>
        <w:t xml:space="preserve"> </w:t>
      </w:r>
      <w:r>
        <w:rPr>
          <w:rFonts w:ascii="Calibri" w:hAnsi="Calibri"/>
        </w:rPr>
        <w:t>το</w:t>
      </w:r>
      <w:r>
        <w:rPr>
          <w:rFonts w:ascii="Calibri" w:hAnsi="Calibri"/>
          <w:spacing w:val="-8"/>
        </w:rPr>
        <w:t xml:space="preserve"> </w:t>
      </w:r>
      <w:r>
        <w:rPr>
          <w:rFonts w:ascii="Calibri" w:hAnsi="Calibri"/>
        </w:rPr>
        <w:t>τέλος</w:t>
      </w:r>
      <w:r>
        <w:rPr>
          <w:rFonts w:ascii="Calibri" w:hAnsi="Calibri"/>
          <w:spacing w:val="-6"/>
        </w:rPr>
        <w:t xml:space="preserve"> </w:t>
      </w:r>
      <w:r>
        <w:rPr>
          <w:rFonts w:ascii="Calibri" w:hAnsi="Calibri"/>
        </w:rPr>
        <w:t>αυτού</w:t>
      </w:r>
      <w:r>
        <w:rPr>
          <w:rFonts w:ascii="Calibri" w:hAnsi="Calibri"/>
          <w:spacing w:val="-8"/>
        </w:rPr>
        <w:t xml:space="preserve"> </w:t>
      </w:r>
      <w:r>
        <w:rPr>
          <w:rFonts w:ascii="Calibri" w:hAnsi="Calibri"/>
        </w:rPr>
        <w:t>του</w:t>
      </w:r>
      <w:r>
        <w:rPr>
          <w:rFonts w:ascii="Calibri" w:hAnsi="Calibri"/>
          <w:spacing w:val="-10"/>
        </w:rPr>
        <w:t xml:space="preserve"> </w:t>
      </w:r>
      <w:r>
        <w:rPr>
          <w:rFonts w:ascii="Calibri" w:hAnsi="Calibri"/>
        </w:rPr>
        <w:t>Μήνα,</w:t>
      </w:r>
      <w:r>
        <w:rPr>
          <w:rFonts w:ascii="Calibri" w:hAnsi="Calibri"/>
          <w:spacing w:val="-7"/>
        </w:rPr>
        <w:t xml:space="preserve"> </w:t>
      </w:r>
      <w:r>
        <w:rPr>
          <w:rFonts w:ascii="Calibri" w:hAnsi="Calibri"/>
        </w:rPr>
        <w:t>από</w:t>
      </w:r>
      <w:r>
        <w:rPr>
          <w:rFonts w:ascii="Calibri" w:hAnsi="Calibri"/>
          <w:spacing w:val="-9"/>
        </w:rPr>
        <w:t xml:space="preserve"> </w:t>
      </w:r>
      <w:r>
        <w:rPr>
          <w:rFonts w:ascii="Calibri" w:hAnsi="Calibri"/>
        </w:rPr>
        <w:t>το</w:t>
      </w:r>
      <w:r>
        <w:rPr>
          <w:rFonts w:ascii="Calibri" w:hAnsi="Calibri"/>
          <w:spacing w:val="-8"/>
        </w:rPr>
        <w:t xml:space="preserve"> </w:t>
      </w:r>
      <w:r>
        <w:rPr>
          <w:rFonts w:ascii="Calibri" w:hAnsi="Calibri"/>
        </w:rPr>
        <w:t>ένα</w:t>
      </w:r>
      <w:r>
        <w:rPr>
          <w:rFonts w:ascii="Calibri" w:hAnsi="Calibri"/>
          <w:spacing w:val="-9"/>
        </w:rPr>
        <w:t xml:space="preserve"> </w:t>
      </w:r>
      <w:r>
        <w:rPr>
          <w:rFonts w:ascii="Calibri" w:hAnsi="Calibri"/>
        </w:rPr>
        <w:t>Μέρος</w:t>
      </w:r>
      <w:r>
        <w:rPr>
          <w:rFonts w:ascii="Calibri" w:hAnsi="Calibri"/>
          <w:spacing w:val="-8"/>
        </w:rPr>
        <w:t xml:space="preserve"> </w:t>
      </w:r>
      <w:r>
        <w:rPr>
          <w:rFonts w:ascii="Calibri" w:hAnsi="Calibri"/>
        </w:rPr>
        <w:t>στο άλλο βάσει της παρούσας Σύμβασης και</w:t>
      </w:r>
    </w:p>
    <w:p w14:paraId="09850191" w14:textId="77777777" w:rsidR="00A95106" w:rsidRDefault="0041777B">
      <w:pPr>
        <w:spacing w:before="41" w:line="285" w:lineRule="auto"/>
        <w:ind w:left="850" w:right="708"/>
        <w:jc w:val="both"/>
        <w:rPr>
          <w:rFonts w:ascii="Calibri" w:hAnsi="Calibri"/>
          <w:b/>
        </w:rPr>
      </w:pPr>
      <w:r>
        <w:rPr>
          <w:rFonts w:ascii="Calibri" w:hAnsi="Calibri"/>
          <w:b/>
        </w:rPr>
        <w:t xml:space="preserve">(β) Λογαριασμό Κατανάλωσης, </w:t>
      </w:r>
      <w:r>
        <w:rPr>
          <w:rFonts w:ascii="Calibri" w:hAnsi="Calibri"/>
        </w:rPr>
        <w:t xml:space="preserve">με τα πληρωτέα ποσά, σύμφωνα με τα προβλεπόμενα ανωτέρω στην περίπτωση (α) του παρόντος άρθρου. Ο Λογαριασμός Κατανάλωσης θα αποστέλλεται σε φυσική μορφή μέσω ταχυδρομείου και σε ηλεκτρονική μορφή μέσω </w:t>
      </w:r>
      <w:r>
        <w:rPr>
          <w:rFonts w:ascii="Calibri" w:hAnsi="Calibri"/>
          <w:b/>
        </w:rPr>
        <w:t>ηλεκτρονικού ταχυδρομείου.</w:t>
      </w:r>
    </w:p>
    <w:p w14:paraId="4E99D797" w14:textId="77777777" w:rsidR="00A95106" w:rsidRDefault="0041777B">
      <w:pPr>
        <w:pStyle w:val="a4"/>
        <w:numPr>
          <w:ilvl w:val="1"/>
          <w:numId w:val="5"/>
        </w:numPr>
        <w:tabs>
          <w:tab w:val="left" w:pos="1365"/>
        </w:tabs>
        <w:spacing w:before="122" w:line="285" w:lineRule="auto"/>
        <w:ind w:right="703" w:firstLine="0"/>
        <w:rPr>
          <w:rFonts w:ascii="Calibri" w:hAnsi="Calibri"/>
        </w:rPr>
      </w:pPr>
      <w:r>
        <w:rPr>
          <w:rFonts w:ascii="Calibri" w:hAnsi="Calibri"/>
        </w:rPr>
        <w:lastRenderedPageBreak/>
        <w:t xml:space="preserve">Ο Λογαριασμός Κατανάλωσης περιλαμβάνει: (i) </w:t>
      </w:r>
      <w:r>
        <w:rPr>
          <w:rFonts w:ascii="Calibri" w:hAnsi="Calibri"/>
          <w:b/>
        </w:rPr>
        <w:t xml:space="preserve">Τη Χρέωση Προμήθειας </w:t>
      </w:r>
      <w:r>
        <w:rPr>
          <w:rFonts w:ascii="Calibri" w:hAnsi="Calibri"/>
        </w:rPr>
        <w:t>η οποία προκύπτει από τη συνολική</w:t>
      </w:r>
      <w:r>
        <w:rPr>
          <w:rFonts w:ascii="Calibri" w:hAnsi="Calibri"/>
          <w:spacing w:val="-5"/>
        </w:rPr>
        <w:t xml:space="preserve"> </w:t>
      </w:r>
      <w:r>
        <w:rPr>
          <w:rFonts w:ascii="Calibri" w:hAnsi="Calibri"/>
        </w:rPr>
        <w:t>ενέργεια</w:t>
      </w:r>
      <w:r>
        <w:rPr>
          <w:rFonts w:ascii="Calibri" w:hAnsi="Calibri"/>
          <w:spacing w:val="-5"/>
        </w:rPr>
        <w:t xml:space="preserve"> </w:t>
      </w:r>
      <w:r>
        <w:rPr>
          <w:rFonts w:ascii="Calibri" w:hAnsi="Calibri"/>
        </w:rPr>
        <w:t>που</w:t>
      </w:r>
      <w:r>
        <w:rPr>
          <w:rFonts w:ascii="Calibri" w:hAnsi="Calibri"/>
          <w:spacing w:val="-4"/>
        </w:rPr>
        <w:t xml:space="preserve"> </w:t>
      </w:r>
      <w:r>
        <w:rPr>
          <w:rFonts w:ascii="Calibri" w:hAnsi="Calibri"/>
        </w:rPr>
        <w:t>καταμετρήθηκε</w:t>
      </w:r>
      <w:r>
        <w:rPr>
          <w:rFonts w:ascii="Calibri" w:hAnsi="Calibri"/>
          <w:spacing w:val="-4"/>
        </w:rPr>
        <w:t xml:space="preserve"> </w:t>
      </w:r>
      <w:r>
        <w:rPr>
          <w:rFonts w:ascii="Calibri" w:hAnsi="Calibri"/>
        </w:rPr>
        <w:t>από</w:t>
      </w:r>
      <w:r>
        <w:rPr>
          <w:rFonts w:ascii="Calibri" w:hAnsi="Calibri"/>
          <w:spacing w:val="-3"/>
        </w:rPr>
        <w:t xml:space="preserve"> </w:t>
      </w:r>
      <w:r>
        <w:rPr>
          <w:rFonts w:ascii="Calibri" w:hAnsi="Calibri"/>
        </w:rPr>
        <w:t>το</w:t>
      </w:r>
      <w:r>
        <w:rPr>
          <w:rFonts w:ascii="Calibri" w:hAnsi="Calibri"/>
          <w:spacing w:val="-3"/>
        </w:rPr>
        <w:t xml:space="preserve"> </w:t>
      </w:r>
      <w:r>
        <w:rPr>
          <w:rFonts w:ascii="Calibri" w:hAnsi="Calibri"/>
        </w:rPr>
        <w:t>μετρητή</w:t>
      </w:r>
      <w:r>
        <w:rPr>
          <w:rFonts w:ascii="Calibri" w:hAnsi="Calibri"/>
          <w:spacing w:val="-5"/>
        </w:rPr>
        <w:t xml:space="preserve"> </w:t>
      </w:r>
      <w:r>
        <w:rPr>
          <w:rFonts w:ascii="Calibri" w:hAnsi="Calibri"/>
        </w:rPr>
        <w:t>του</w:t>
      </w:r>
      <w:r>
        <w:rPr>
          <w:rFonts w:ascii="Calibri" w:hAnsi="Calibri"/>
          <w:spacing w:val="-4"/>
        </w:rPr>
        <w:t xml:space="preserve"> </w:t>
      </w:r>
      <w:r>
        <w:rPr>
          <w:rFonts w:ascii="Calibri" w:hAnsi="Calibri"/>
        </w:rPr>
        <w:t>Σημείου</w:t>
      </w:r>
      <w:r>
        <w:rPr>
          <w:rFonts w:ascii="Calibri" w:hAnsi="Calibri"/>
          <w:spacing w:val="-4"/>
        </w:rPr>
        <w:t xml:space="preserve"> </w:t>
      </w:r>
      <w:r>
        <w:rPr>
          <w:rFonts w:ascii="Calibri" w:hAnsi="Calibri"/>
        </w:rPr>
        <w:t>Παράδοσης</w:t>
      </w:r>
      <w:r>
        <w:rPr>
          <w:rFonts w:ascii="Calibri" w:hAnsi="Calibri"/>
          <w:spacing w:val="-4"/>
        </w:rPr>
        <w:t xml:space="preserve"> </w:t>
      </w:r>
      <w:r>
        <w:rPr>
          <w:rFonts w:ascii="Calibri" w:hAnsi="Calibri"/>
        </w:rPr>
        <w:t>ή</w:t>
      </w:r>
      <w:r>
        <w:rPr>
          <w:rFonts w:ascii="Calibri" w:hAnsi="Calibri"/>
          <w:spacing w:val="-5"/>
        </w:rPr>
        <w:t xml:space="preserve"> </w:t>
      </w:r>
      <w:r>
        <w:rPr>
          <w:rFonts w:ascii="Calibri" w:hAnsi="Calibri"/>
        </w:rPr>
        <w:t>που</w:t>
      </w:r>
      <w:r>
        <w:rPr>
          <w:rFonts w:ascii="Calibri" w:hAnsi="Calibri"/>
          <w:spacing w:val="-4"/>
        </w:rPr>
        <w:t xml:space="preserve"> </w:t>
      </w:r>
      <w:r>
        <w:rPr>
          <w:rFonts w:ascii="Calibri" w:hAnsi="Calibri"/>
        </w:rPr>
        <w:t>εκτιμήθηκε</w:t>
      </w:r>
      <w:r>
        <w:rPr>
          <w:rFonts w:ascii="Calibri" w:hAnsi="Calibri"/>
          <w:spacing w:val="-4"/>
        </w:rPr>
        <w:t xml:space="preserve"> </w:t>
      </w:r>
      <w:r>
        <w:rPr>
          <w:rFonts w:ascii="Calibri" w:hAnsi="Calibri"/>
        </w:rPr>
        <w:t>από</w:t>
      </w:r>
      <w:r>
        <w:rPr>
          <w:rFonts w:ascii="Calibri" w:hAnsi="Calibri"/>
          <w:spacing w:val="-3"/>
        </w:rPr>
        <w:t xml:space="preserve"> </w:t>
      </w:r>
      <w:r>
        <w:rPr>
          <w:rFonts w:ascii="Calibri" w:hAnsi="Calibri"/>
        </w:rPr>
        <w:t>τον αρμόδιο Διαχειριστή Δικτύου Διανομής σύμφωνα με τα προβλεπόμενα στο άρθρο 13 της παρούσας και υπολογίζεται</w:t>
      </w:r>
      <w:r>
        <w:rPr>
          <w:rFonts w:ascii="Calibri" w:hAnsi="Calibri"/>
          <w:spacing w:val="-9"/>
        </w:rPr>
        <w:t xml:space="preserve"> </w:t>
      </w:r>
      <w:r>
        <w:rPr>
          <w:rFonts w:ascii="Calibri" w:hAnsi="Calibri"/>
        </w:rPr>
        <w:t>σύμφωνα</w:t>
      </w:r>
      <w:r>
        <w:rPr>
          <w:rFonts w:ascii="Calibri" w:hAnsi="Calibri"/>
          <w:spacing w:val="-9"/>
        </w:rPr>
        <w:t xml:space="preserve"> </w:t>
      </w:r>
      <w:r>
        <w:rPr>
          <w:rFonts w:ascii="Calibri" w:hAnsi="Calibri"/>
        </w:rPr>
        <w:t>με</w:t>
      </w:r>
      <w:r>
        <w:rPr>
          <w:rFonts w:ascii="Calibri" w:hAnsi="Calibri"/>
          <w:spacing w:val="-10"/>
        </w:rPr>
        <w:t xml:space="preserve"> </w:t>
      </w:r>
      <w:r>
        <w:rPr>
          <w:rFonts w:ascii="Calibri" w:hAnsi="Calibri"/>
        </w:rPr>
        <w:t>τις</w:t>
      </w:r>
      <w:r>
        <w:rPr>
          <w:rFonts w:ascii="Calibri" w:hAnsi="Calibri"/>
          <w:spacing w:val="-9"/>
        </w:rPr>
        <w:t xml:space="preserve"> </w:t>
      </w:r>
      <w:r>
        <w:rPr>
          <w:rFonts w:ascii="Calibri" w:hAnsi="Calibri"/>
        </w:rPr>
        <w:t>Χρεώσεις</w:t>
      </w:r>
      <w:r>
        <w:rPr>
          <w:rFonts w:ascii="Calibri" w:hAnsi="Calibri"/>
          <w:spacing w:val="-9"/>
        </w:rPr>
        <w:t xml:space="preserve"> </w:t>
      </w:r>
      <w:r>
        <w:rPr>
          <w:rFonts w:ascii="Calibri" w:hAnsi="Calibri"/>
        </w:rPr>
        <w:t>Προμήθειας</w:t>
      </w:r>
      <w:r>
        <w:rPr>
          <w:rFonts w:ascii="Calibri" w:hAnsi="Calibri"/>
          <w:spacing w:val="-9"/>
        </w:rPr>
        <w:t xml:space="preserve"> </w:t>
      </w:r>
      <w:r>
        <w:rPr>
          <w:rFonts w:ascii="Calibri" w:hAnsi="Calibri"/>
        </w:rPr>
        <w:t>που</w:t>
      </w:r>
      <w:r>
        <w:rPr>
          <w:rFonts w:ascii="Calibri" w:hAnsi="Calibri"/>
          <w:spacing w:val="-8"/>
        </w:rPr>
        <w:t xml:space="preserve"> </w:t>
      </w:r>
      <w:r>
        <w:rPr>
          <w:rFonts w:ascii="Calibri" w:hAnsi="Calibri"/>
        </w:rPr>
        <w:t>αναγράφονται</w:t>
      </w:r>
      <w:r>
        <w:rPr>
          <w:rFonts w:ascii="Calibri" w:hAnsi="Calibri"/>
          <w:spacing w:val="-9"/>
        </w:rPr>
        <w:t xml:space="preserve"> </w:t>
      </w:r>
      <w:r>
        <w:rPr>
          <w:rFonts w:ascii="Calibri" w:hAnsi="Calibri"/>
        </w:rPr>
        <w:t>στην</w:t>
      </w:r>
      <w:r>
        <w:rPr>
          <w:rFonts w:ascii="Calibri" w:hAnsi="Calibri"/>
          <w:spacing w:val="-9"/>
        </w:rPr>
        <w:t xml:space="preserve"> </w:t>
      </w:r>
      <w:r>
        <w:rPr>
          <w:rFonts w:ascii="Calibri" w:hAnsi="Calibri"/>
        </w:rPr>
        <w:t>οικονομική</w:t>
      </w:r>
      <w:r>
        <w:rPr>
          <w:rFonts w:ascii="Calibri" w:hAnsi="Calibri"/>
          <w:spacing w:val="-9"/>
        </w:rPr>
        <w:t xml:space="preserve"> </w:t>
      </w:r>
      <w:r>
        <w:rPr>
          <w:rFonts w:ascii="Calibri" w:hAnsi="Calibri"/>
        </w:rPr>
        <w:t>προσφορά,</w:t>
      </w:r>
      <w:r>
        <w:rPr>
          <w:rFonts w:ascii="Calibri" w:hAnsi="Calibri"/>
          <w:spacing w:val="-10"/>
        </w:rPr>
        <w:t xml:space="preserve"> </w:t>
      </w:r>
      <w:r>
        <w:rPr>
          <w:rFonts w:ascii="Calibri" w:hAnsi="Calibri"/>
        </w:rPr>
        <w:t>καθώς και (</w:t>
      </w:r>
      <w:proofErr w:type="spellStart"/>
      <w:r>
        <w:rPr>
          <w:rFonts w:ascii="Calibri" w:hAnsi="Calibri"/>
        </w:rPr>
        <w:t>ii</w:t>
      </w:r>
      <w:proofErr w:type="spellEnd"/>
      <w:r>
        <w:rPr>
          <w:rFonts w:ascii="Calibri" w:hAnsi="Calibri"/>
        </w:rPr>
        <w:t xml:space="preserve">) </w:t>
      </w:r>
      <w:r>
        <w:rPr>
          <w:rFonts w:ascii="Calibri" w:hAnsi="Calibri"/>
          <w:b/>
        </w:rPr>
        <w:t xml:space="preserve">τις Ρυθμιζόμενες Χρεώσεις </w:t>
      </w:r>
      <w:r>
        <w:rPr>
          <w:rFonts w:ascii="Calibri" w:hAnsi="Calibri"/>
        </w:rPr>
        <w:t>οι οποίες περιλαμβάνουν ενδεικτικά και όχι περιοριστικά: (α) Χρέωση για τη χρήση του Συστήματος και για την κάλυψη των λειτουργικών δαπανών του ΔΕΣΦΑ , (β) Χρέωση για τη χρήση του Δικτύου Διανομής και για την κάλυψη των λειτουργικών δαπανών του Διαχειριστή Δικτύου Διανομής,</w:t>
      </w:r>
      <w:r>
        <w:rPr>
          <w:rFonts w:ascii="Calibri" w:hAnsi="Calibri"/>
          <w:spacing w:val="-3"/>
        </w:rPr>
        <w:t xml:space="preserve"> </w:t>
      </w:r>
      <w:r>
        <w:rPr>
          <w:rFonts w:ascii="Calibri" w:hAnsi="Calibri"/>
        </w:rPr>
        <w:t>και</w:t>
      </w:r>
      <w:r>
        <w:rPr>
          <w:rFonts w:ascii="Calibri" w:hAnsi="Calibri"/>
          <w:spacing w:val="-1"/>
        </w:rPr>
        <w:t xml:space="preserve"> </w:t>
      </w:r>
      <w:r>
        <w:rPr>
          <w:rFonts w:ascii="Calibri" w:hAnsi="Calibri"/>
        </w:rPr>
        <w:t>(</w:t>
      </w:r>
      <w:proofErr w:type="spellStart"/>
      <w:r>
        <w:rPr>
          <w:rFonts w:ascii="Calibri" w:hAnsi="Calibri"/>
        </w:rPr>
        <w:t>iii</w:t>
      </w:r>
      <w:proofErr w:type="spellEnd"/>
      <w:r>
        <w:rPr>
          <w:rFonts w:ascii="Calibri" w:hAnsi="Calibri"/>
        </w:rPr>
        <w:t>)</w:t>
      </w:r>
      <w:r>
        <w:rPr>
          <w:rFonts w:ascii="Calibri" w:hAnsi="Calibri"/>
          <w:spacing w:val="-1"/>
        </w:rPr>
        <w:t xml:space="preserve"> </w:t>
      </w:r>
      <w:r>
        <w:rPr>
          <w:rFonts w:ascii="Calibri" w:hAnsi="Calibri"/>
        </w:rPr>
        <w:t>κάθε</w:t>
      </w:r>
      <w:r>
        <w:rPr>
          <w:rFonts w:ascii="Calibri" w:hAnsi="Calibri"/>
          <w:spacing w:val="-1"/>
        </w:rPr>
        <w:t xml:space="preserve"> </w:t>
      </w:r>
      <w:r>
        <w:rPr>
          <w:rFonts w:ascii="Calibri" w:hAnsi="Calibri"/>
        </w:rPr>
        <w:t>άλλη</w:t>
      </w:r>
      <w:r>
        <w:rPr>
          <w:rFonts w:ascii="Calibri" w:hAnsi="Calibri"/>
          <w:spacing w:val="-2"/>
        </w:rPr>
        <w:t xml:space="preserve"> </w:t>
      </w:r>
      <w:r>
        <w:rPr>
          <w:rFonts w:ascii="Calibri" w:hAnsi="Calibri"/>
        </w:rPr>
        <w:t>χρέωση,</w:t>
      </w:r>
      <w:r>
        <w:rPr>
          <w:rFonts w:ascii="Calibri" w:hAnsi="Calibri"/>
          <w:spacing w:val="-1"/>
        </w:rPr>
        <w:t xml:space="preserve"> </w:t>
      </w:r>
      <w:r>
        <w:rPr>
          <w:rFonts w:ascii="Calibri" w:hAnsi="Calibri"/>
        </w:rPr>
        <w:t>φόρο ή</w:t>
      </w:r>
      <w:r>
        <w:rPr>
          <w:rFonts w:ascii="Calibri" w:hAnsi="Calibri"/>
          <w:spacing w:val="-1"/>
        </w:rPr>
        <w:t xml:space="preserve"> </w:t>
      </w:r>
      <w:r>
        <w:rPr>
          <w:rFonts w:ascii="Calibri" w:hAnsi="Calibri"/>
        </w:rPr>
        <w:t>τέλος</w:t>
      </w:r>
      <w:r>
        <w:rPr>
          <w:rFonts w:ascii="Calibri" w:hAnsi="Calibri"/>
          <w:spacing w:val="-1"/>
        </w:rPr>
        <w:t xml:space="preserve"> </w:t>
      </w:r>
      <w:r>
        <w:rPr>
          <w:rFonts w:ascii="Calibri" w:hAnsi="Calibri"/>
        </w:rPr>
        <w:t>που</w:t>
      </w:r>
      <w:r>
        <w:rPr>
          <w:rFonts w:ascii="Calibri" w:hAnsi="Calibri"/>
          <w:spacing w:val="-1"/>
        </w:rPr>
        <w:t xml:space="preserve"> </w:t>
      </w:r>
      <w:r>
        <w:rPr>
          <w:rFonts w:ascii="Calibri" w:hAnsi="Calibri"/>
        </w:rPr>
        <w:t>επιβάλλεται</w:t>
      </w:r>
      <w:r>
        <w:rPr>
          <w:rFonts w:ascii="Calibri" w:hAnsi="Calibri"/>
          <w:spacing w:val="-2"/>
        </w:rPr>
        <w:t xml:space="preserve"> </w:t>
      </w:r>
      <w:r>
        <w:rPr>
          <w:rFonts w:ascii="Calibri" w:hAnsi="Calibri"/>
        </w:rPr>
        <w:t>ή</w:t>
      </w:r>
      <w:r>
        <w:rPr>
          <w:rFonts w:ascii="Calibri" w:hAnsi="Calibri"/>
          <w:spacing w:val="-1"/>
        </w:rPr>
        <w:t xml:space="preserve"> </w:t>
      </w:r>
      <w:r>
        <w:rPr>
          <w:rFonts w:ascii="Calibri" w:hAnsi="Calibri"/>
        </w:rPr>
        <w:t>ήθελε</w:t>
      </w:r>
      <w:r>
        <w:rPr>
          <w:rFonts w:ascii="Calibri" w:hAnsi="Calibri"/>
          <w:spacing w:val="-1"/>
        </w:rPr>
        <w:t xml:space="preserve"> </w:t>
      </w:r>
      <w:r>
        <w:rPr>
          <w:rFonts w:ascii="Calibri" w:hAnsi="Calibri"/>
        </w:rPr>
        <w:t>στο</w:t>
      </w:r>
      <w:r>
        <w:rPr>
          <w:rFonts w:ascii="Calibri" w:hAnsi="Calibri"/>
          <w:spacing w:val="-2"/>
        </w:rPr>
        <w:t xml:space="preserve"> </w:t>
      </w:r>
      <w:r>
        <w:rPr>
          <w:rFonts w:ascii="Calibri" w:hAnsi="Calibri"/>
        </w:rPr>
        <w:t>μέλλον</w:t>
      </w:r>
      <w:r>
        <w:rPr>
          <w:rFonts w:ascii="Calibri" w:hAnsi="Calibri"/>
          <w:spacing w:val="-2"/>
        </w:rPr>
        <w:t xml:space="preserve"> </w:t>
      </w:r>
      <w:r>
        <w:rPr>
          <w:rFonts w:ascii="Calibri" w:hAnsi="Calibri"/>
        </w:rPr>
        <w:t>επιβληθεί</w:t>
      </w:r>
      <w:r>
        <w:rPr>
          <w:rFonts w:ascii="Calibri" w:hAnsi="Calibri"/>
          <w:spacing w:val="-1"/>
        </w:rPr>
        <w:t xml:space="preserve"> </w:t>
      </w:r>
      <w:r>
        <w:rPr>
          <w:rFonts w:ascii="Calibri" w:hAnsi="Calibri"/>
        </w:rPr>
        <w:t>επί</w:t>
      </w:r>
      <w:r>
        <w:rPr>
          <w:rFonts w:ascii="Calibri" w:hAnsi="Calibri"/>
          <w:spacing w:val="-4"/>
        </w:rPr>
        <w:t xml:space="preserve"> </w:t>
      </w:r>
      <w:r>
        <w:rPr>
          <w:rFonts w:ascii="Calibri" w:hAnsi="Calibri"/>
        </w:rPr>
        <w:t xml:space="preserve">του παρεχόμενου φυσικού αερίου ή </w:t>
      </w:r>
      <w:proofErr w:type="spellStart"/>
      <w:r>
        <w:rPr>
          <w:rFonts w:ascii="Calibri" w:hAnsi="Calibri"/>
        </w:rPr>
        <w:t>συνεισπράτεται</w:t>
      </w:r>
      <w:proofErr w:type="spellEnd"/>
      <w:r>
        <w:rPr>
          <w:rFonts w:ascii="Calibri" w:hAnsi="Calibri"/>
        </w:rPr>
        <w:t xml:space="preserve"> βάσει της κείμενης νομοθεσίας μέσω των Λογαριασμών Κατανάλωσης. Οι Λογαριασμοί Κατανάλωσης θα αναγράφουν επίσης τον οφειλόμενο ΦΠΑ, εφόσον </w:t>
      </w:r>
      <w:r>
        <w:rPr>
          <w:rFonts w:ascii="Calibri" w:hAnsi="Calibri"/>
          <w:spacing w:val="-2"/>
        </w:rPr>
        <w:t>εφαρμόζεται.</w:t>
      </w:r>
    </w:p>
    <w:p w14:paraId="7EF0935E" w14:textId="77777777" w:rsidR="00A95106" w:rsidRDefault="0041777B">
      <w:pPr>
        <w:pStyle w:val="a4"/>
        <w:numPr>
          <w:ilvl w:val="1"/>
          <w:numId w:val="5"/>
        </w:numPr>
        <w:tabs>
          <w:tab w:val="left" w:pos="1398"/>
        </w:tabs>
        <w:spacing w:before="126" w:line="285" w:lineRule="auto"/>
        <w:ind w:right="706" w:firstLine="0"/>
        <w:rPr>
          <w:rFonts w:ascii="Calibri" w:hAnsi="Calibri"/>
        </w:rPr>
      </w:pPr>
      <w:r>
        <w:rPr>
          <w:rFonts w:ascii="Calibri" w:hAnsi="Calibri"/>
        </w:rPr>
        <w:t>Τα μετρητικά δεδομένα που αποστέλλονται στον Προμηθευτή από το Διαχειριστή του Δικτύου Διανομής μέσω ηλεκτρονικού ταχυδρομείου ή με άλλο μέσο προκειμένου ο Προμηθευτής να προβεί στην τιμολόγηση των πελατών του, αποτελούν πλήρη απόδειξη των απαιτήσεων του Προμηθευτή μέχρι την ολοσχερή εξόφληση τους.</w:t>
      </w:r>
    </w:p>
    <w:p w14:paraId="6E528358" w14:textId="77777777" w:rsidR="00A95106" w:rsidRDefault="0041777B">
      <w:pPr>
        <w:pStyle w:val="a4"/>
        <w:numPr>
          <w:ilvl w:val="1"/>
          <w:numId w:val="5"/>
        </w:numPr>
        <w:tabs>
          <w:tab w:val="left" w:pos="1384"/>
        </w:tabs>
        <w:spacing w:before="121" w:line="285" w:lineRule="auto"/>
        <w:ind w:right="704" w:firstLine="0"/>
        <w:rPr>
          <w:rFonts w:ascii="Calibri" w:hAnsi="Calibri"/>
        </w:rPr>
      </w:pPr>
      <w:r>
        <w:rPr>
          <w:rFonts w:ascii="Calibri" w:hAnsi="Calibri"/>
        </w:rPr>
        <w:t>Σε περίπτωση που διαπιστώνονται λάθη σε λογαριασμό κατανάλωσης ως προς τις χρεώσεις που επιβλήθηκαν ή τα δεδομένα μέτρησης, ο Προμηθευτής υποχρεούται να προβαίνει άμεσα σε διορθωτική χρέωση ή πίστωση, εκδίδοντας διορθωτικό λογαριασμό ή συμψηφίζοντας το σχετικό ποσό στον επόμενο τακτικό λογαριασμό. Τα ποσά των διορθωτικών χρεώσεων και πιστώσεων καταβάλλονται ατόκως. Ο Προμηθευτής υποχρεούται να ενημερώνει τον Πελάτη σχετικά με τα αίτια της διόρθωσης, το χρονικό διάστημα στο οποίο αυτή</w:t>
      </w:r>
      <w:r>
        <w:rPr>
          <w:rFonts w:ascii="Calibri" w:hAnsi="Calibri"/>
          <w:spacing w:val="-1"/>
        </w:rPr>
        <w:t xml:space="preserve"> </w:t>
      </w:r>
      <w:r>
        <w:rPr>
          <w:rFonts w:ascii="Calibri" w:hAnsi="Calibri"/>
        </w:rPr>
        <w:t xml:space="preserve">αναφέρεται, τις αρχικές και τις διορθωμένες τιμές των επηρεαζόμενων μεγεθών και να αναλύει λεπτομερώς τον τρόπο προσδιορισμού των τιμών αυτών και τον υπολογισμό των σχετικών </w:t>
      </w:r>
      <w:r>
        <w:rPr>
          <w:rFonts w:ascii="Calibri" w:hAnsi="Calibri"/>
          <w:spacing w:val="-2"/>
        </w:rPr>
        <w:t>χρεώσεων.</w:t>
      </w:r>
    </w:p>
    <w:p w14:paraId="6E85AD18" w14:textId="77777777" w:rsidR="00A95106" w:rsidRDefault="0041777B">
      <w:pPr>
        <w:pStyle w:val="a4"/>
        <w:numPr>
          <w:ilvl w:val="1"/>
          <w:numId w:val="5"/>
        </w:numPr>
        <w:tabs>
          <w:tab w:val="left" w:pos="1346"/>
        </w:tabs>
        <w:spacing w:before="125" w:line="285" w:lineRule="auto"/>
        <w:ind w:right="706" w:firstLine="0"/>
        <w:rPr>
          <w:rFonts w:ascii="Calibri" w:hAnsi="Calibri"/>
        </w:rPr>
      </w:pPr>
      <w:r>
        <w:rPr>
          <w:rFonts w:ascii="Calibri" w:hAnsi="Calibri"/>
        </w:rPr>
        <w:t>Σε</w:t>
      </w:r>
      <w:r>
        <w:rPr>
          <w:rFonts w:ascii="Calibri" w:hAnsi="Calibri"/>
          <w:spacing w:val="-10"/>
        </w:rPr>
        <w:t xml:space="preserve"> </w:t>
      </w:r>
      <w:r>
        <w:rPr>
          <w:rFonts w:ascii="Calibri" w:hAnsi="Calibri"/>
        </w:rPr>
        <w:t>περίπτωση</w:t>
      </w:r>
      <w:r>
        <w:rPr>
          <w:rFonts w:ascii="Calibri" w:hAnsi="Calibri"/>
          <w:spacing w:val="-8"/>
        </w:rPr>
        <w:t xml:space="preserve"> </w:t>
      </w:r>
      <w:r>
        <w:rPr>
          <w:rFonts w:ascii="Calibri" w:hAnsi="Calibri"/>
        </w:rPr>
        <w:t>αμφισβήτησης</w:t>
      </w:r>
      <w:r>
        <w:rPr>
          <w:rFonts w:ascii="Calibri" w:hAnsi="Calibri"/>
          <w:spacing w:val="-9"/>
        </w:rPr>
        <w:t xml:space="preserve"> </w:t>
      </w:r>
      <w:r>
        <w:rPr>
          <w:rFonts w:ascii="Calibri" w:hAnsi="Calibri"/>
        </w:rPr>
        <w:t>του</w:t>
      </w:r>
      <w:r>
        <w:rPr>
          <w:rFonts w:ascii="Calibri" w:hAnsi="Calibri"/>
          <w:spacing w:val="-7"/>
        </w:rPr>
        <w:t xml:space="preserve"> </w:t>
      </w:r>
      <w:r>
        <w:rPr>
          <w:rFonts w:ascii="Calibri" w:hAnsi="Calibri"/>
        </w:rPr>
        <w:t>περιεχομένου</w:t>
      </w:r>
      <w:r>
        <w:rPr>
          <w:rFonts w:ascii="Calibri" w:hAnsi="Calibri"/>
          <w:spacing w:val="-9"/>
        </w:rPr>
        <w:t xml:space="preserve"> </w:t>
      </w:r>
      <w:r>
        <w:rPr>
          <w:rFonts w:ascii="Calibri" w:hAnsi="Calibri"/>
        </w:rPr>
        <w:t>του</w:t>
      </w:r>
      <w:r>
        <w:rPr>
          <w:rFonts w:ascii="Calibri" w:hAnsi="Calibri"/>
          <w:spacing w:val="-10"/>
        </w:rPr>
        <w:t xml:space="preserve"> </w:t>
      </w:r>
      <w:r>
        <w:rPr>
          <w:rFonts w:ascii="Calibri" w:hAnsi="Calibri"/>
        </w:rPr>
        <w:t>λογαριασμού</w:t>
      </w:r>
      <w:r>
        <w:rPr>
          <w:rFonts w:ascii="Calibri" w:hAnsi="Calibri"/>
          <w:spacing w:val="-7"/>
        </w:rPr>
        <w:t xml:space="preserve"> </w:t>
      </w:r>
      <w:r>
        <w:rPr>
          <w:rFonts w:ascii="Calibri" w:hAnsi="Calibri"/>
        </w:rPr>
        <w:t>κατανάλωσης</w:t>
      </w:r>
      <w:r>
        <w:rPr>
          <w:rFonts w:ascii="Calibri" w:hAnsi="Calibri"/>
          <w:spacing w:val="-7"/>
        </w:rPr>
        <w:t xml:space="preserve"> </w:t>
      </w:r>
      <w:r>
        <w:rPr>
          <w:rFonts w:ascii="Calibri" w:hAnsi="Calibri"/>
        </w:rPr>
        <w:t>εκ</w:t>
      </w:r>
      <w:r>
        <w:rPr>
          <w:rFonts w:ascii="Calibri" w:hAnsi="Calibri"/>
          <w:spacing w:val="-9"/>
        </w:rPr>
        <w:t xml:space="preserve"> </w:t>
      </w:r>
      <w:r>
        <w:rPr>
          <w:rFonts w:ascii="Calibri" w:hAnsi="Calibri"/>
        </w:rPr>
        <w:t>μέρους</w:t>
      </w:r>
      <w:r>
        <w:rPr>
          <w:rFonts w:ascii="Calibri" w:hAnsi="Calibri"/>
          <w:spacing w:val="-9"/>
        </w:rPr>
        <w:t xml:space="preserve"> </w:t>
      </w:r>
      <w:r>
        <w:rPr>
          <w:rFonts w:ascii="Calibri" w:hAnsi="Calibri"/>
        </w:rPr>
        <w:t>του</w:t>
      </w:r>
      <w:r>
        <w:rPr>
          <w:rFonts w:ascii="Calibri" w:hAnsi="Calibri"/>
          <w:spacing w:val="-10"/>
        </w:rPr>
        <w:t xml:space="preserve"> </w:t>
      </w:r>
      <w:r>
        <w:rPr>
          <w:rFonts w:ascii="Calibri" w:hAnsi="Calibri"/>
        </w:rPr>
        <w:t xml:space="preserve">Δήμου </w:t>
      </w:r>
      <w:r w:rsidR="001F4E21">
        <w:rPr>
          <w:rFonts w:ascii="Calibri" w:hAnsi="Calibri"/>
        </w:rPr>
        <w:t>Χαλκιδέων</w:t>
      </w:r>
      <w:r>
        <w:rPr>
          <w:rFonts w:ascii="Calibri" w:hAnsi="Calibri"/>
        </w:rPr>
        <w:t>, υπάρχει δυνατότητα πριν τη λήξη της προθεσμίας εξόφλησης του λογαριασμού κατανάλωσης που</w:t>
      </w:r>
      <w:r>
        <w:rPr>
          <w:rFonts w:ascii="Calibri" w:hAnsi="Calibri"/>
          <w:spacing w:val="-13"/>
        </w:rPr>
        <w:t xml:space="preserve"> </w:t>
      </w:r>
      <w:r>
        <w:rPr>
          <w:rFonts w:ascii="Calibri" w:hAnsi="Calibri"/>
        </w:rPr>
        <w:t>έπεται</w:t>
      </w:r>
      <w:r>
        <w:rPr>
          <w:rFonts w:ascii="Calibri" w:hAnsi="Calibri"/>
          <w:spacing w:val="-12"/>
        </w:rPr>
        <w:t xml:space="preserve"> </w:t>
      </w:r>
      <w:r>
        <w:rPr>
          <w:rFonts w:ascii="Calibri" w:hAnsi="Calibri"/>
        </w:rPr>
        <w:t>του</w:t>
      </w:r>
      <w:r>
        <w:rPr>
          <w:rFonts w:ascii="Calibri" w:hAnsi="Calibri"/>
          <w:spacing w:val="-13"/>
        </w:rPr>
        <w:t xml:space="preserve"> </w:t>
      </w:r>
      <w:r>
        <w:rPr>
          <w:rFonts w:ascii="Calibri" w:hAnsi="Calibri"/>
        </w:rPr>
        <w:t>λογαριασμού</w:t>
      </w:r>
      <w:r>
        <w:rPr>
          <w:rFonts w:ascii="Calibri" w:hAnsi="Calibri"/>
          <w:spacing w:val="-12"/>
        </w:rPr>
        <w:t xml:space="preserve"> </w:t>
      </w:r>
      <w:r>
        <w:rPr>
          <w:rFonts w:ascii="Calibri" w:hAnsi="Calibri"/>
        </w:rPr>
        <w:t>κατανάλωσης</w:t>
      </w:r>
      <w:r>
        <w:rPr>
          <w:rFonts w:ascii="Calibri" w:hAnsi="Calibri"/>
          <w:spacing w:val="-13"/>
        </w:rPr>
        <w:t xml:space="preserve"> </w:t>
      </w:r>
      <w:r>
        <w:rPr>
          <w:rFonts w:ascii="Calibri" w:hAnsi="Calibri"/>
        </w:rPr>
        <w:t>που</w:t>
      </w:r>
      <w:r>
        <w:rPr>
          <w:rFonts w:ascii="Calibri" w:hAnsi="Calibri"/>
          <w:spacing w:val="-12"/>
        </w:rPr>
        <w:t xml:space="preserve"> </w:t>
      </w:r>
      <w:r>
        <w:rPr>
          <w:rFonts w:ascii="Calibri" w:hAnsi="Calibri"/>
        </w:rPr>
        <w:t>αμφισβητείται,</w:t>
      </w:r>
      <w:r>
        <w:rPr>
          <w:rFonts w:ascii="Calibri" w:hAnsi="Calibri"/>
          <w:spacing w:val="-13"/>
        </w:rPr>
        <w:t xml:space="preserve"> </w:t>
      </w:r>
      <w:r>
        <w:rPr>
          <w:rFonts w:ascii="Calibri" w:hAnsi="Calibri"/>
        </w:rPr>
        <w:t>της</w:t>
      </w:r>
      <w:r>
        <w:rPr>
          <w:rFonts w:ascii="Calibri" w:hAnsi="Calibri"/>
          <w:spacing w:val="-12"/>
        </w:rPr>
        <w:t xml:space="preserve"> </w:t>
      </w:r>
      <w:r>
        <w:rPr>
          <w:rFonts w:ascii="Calibri" w:hAnsi="Calibri"/>
        </w:rPr>
        <w:t>έγγραφης</w:t>
      </w:r>
      <w:r>
        <w:rPr>
          <w:rFonts w:ascii="Calibri" w:hAnsi="Calibri"/>
          <w:spacing w:val="-12"/>
        </w:rPr>
        <w:t xml:space="preserve"> </w:t>
      </w:r>
      <w:r>
        <w:rPr>
          <w:rFonts w:ascii="Calibri" w:hAnsi="Calibri"/>
        </w:rPr>
        <w:t>διατύπωσης</w:t>
      </w:r>
      <w:r>
        <w:rPr>
          <w:rFonts w:ascii="Calibri" w:hAnsi="Calibri"/>
          <w:spacing w:val="-12"/>
        </w:rPr>
        <w:t xml:space="preserve"> </w:t>
      </w:r>
      <w:r>
        <w:rPr>
          <w:rFonts w:ascii="Calibri" w:hAnsi="Calibri"/>
        </w:rPr>
        <w:t>στο</w:t>
      </w:r>
      <w:r>
        <w:rPr>
          <w:rFonts w:ascii="Calibri" w:hAnsi="Calibri"/>
          <w:spacing w:val="-12"/>
        </w:rPr>
        <w:t xml:space="preserve"> </w:t>
      </w:r>
      <w:r>
        <w:rPr>
          <w:rFonts w:ascii="Calibri" w:hAnsi="Calibri"/>
        </w:rPr>
        <w:t xml:space="preserve">Προμηθευτή τους λόγους της αμφισβήτησης. Ο Προμηθευτής ενημερώνει το Δήμο </w:t>
      </w:r>
      <w:r w:rsidR="001F4E21">
        <w:rPr>
          <w:rFonts w:ascii="Calibri" w:hAnsi="Calibri"/>
        </w:rPr>
        <w:t>Χαλκιδέων</w:t>
      </w:r>
      <w:r>
        <w:rPr>
          <w:rFonts w:ascii="Calibri" w:hAnsi="Calibri"/>
        </w:rPr>
        <w:t xml:space="preserve"> για την αποδοχή ή μη της αμφισβήτησης</w:t>
      </w:r>
      <w:r>
        <w:rPr>
          <w:rFonts w:ascii="Calibri" w:hAnsi="Calibri"/>
          <w:spacing w:val="-6"/>
        </w:rPr>
        <w:t xml:space="preserve"> </w:t>
      </w:r>
      <w:r>
        <w:rPr>
          <w:rFonts w:ascii="Calibri" w:hAnsi="Calibri"/>
        </w:rPr>
        <w:t>εντός</w:t>
      </w:r>
      <w:r>
        <w:rPr>
          <w:rFonts w:ascii="Calibri" w:hAnsi="Calibri"/>
          <w:spacing w:val="-8"/>
        </w:rPr>
        <w:t xml:space="preserve"> </w:t>
      </w:r>
      <w:r>
        <w:rPr>
          <w:rFonts w:ascii="Calibri" w:hAnsi="Calibri"/>
        </w:rPr>
        <w:t>δέκα</w:t>
      </w:r>
      <w:r>
        <w:rPr>
          <w:rFonts w:ascii="Calibri" w:hAnsi="Calibri"/>
          <w:spacing w:val="-9"/>
        </w:rPr>
        <w:t xml:space="preserve"> </w:t>
      </w:r>
      <w:r>
        <w:rPr>
          <w:rFonts w:ascii="Calibri" w:hAnsi="Calibri"/>
        </w:rPr>
        <w:t>(10)</w:t>
      </w:r>
      <w:r>
        <w:rPr>
          <w:rFonts w:ascii="Calibri" w:hAnsi="Calibri"/>
          <w:spacing w:val="-9"/>
        </w:rPr>
        <w:t xml:space="preserve"> </w:t>
      </w:r>
      <w:r>
        <w:rPr>
          <w:rFonts w:ascii="Calibri" w:hAnsi="Calibri"/>
        </w:rPr>
        <w:t>Ημερών</w:t>
      </w:r>
      <w:r>
        <w:rPr>
          <w:rFonts w:ascii="Calibri" w:hAnsi="Calibri"/>
          <w:spacing w:val="-7"/>
        </w:rPr>
        <w:t xml:space="preserve"> </w:t>
      </w:r>
      <w:r>
        <w:rPr>
          <w:rFonts w:ascii="Calibri" w:hAnsi="Calibri"/>
        </w:rPr>
        <w:t>και</w:t>
      </w:r>
      <w:r>
        <w:rPr>
          <w:rFonts w:ascii="Calibri" w:hAnsi="Calibri"/>
          <w:spacing w:val="-10"/>
        </w:rPr>
        <w:t xml:space="preserve"> </w:t>
      </w:r>
      <w:r>
        <w:rPr>
          <w:rFonts w:ascii="Calibri" w:hAnsi="Calibri"/>
        </w:rPr>
        <w:t>σε</w:t>
      </w:r>
      <w:r>
        <w:rPr>
          <w:rFonts w:ascii="Calibri" w:hAnsi="Calibri"/>
          <w:spacing w:val="-6"/>
        </w:rPr>
        <w:t xml:space="preserve"> </w:t>
      </w:r>
      <w:r>
        <w:rPr>
          <w:rFonts w:ascii="Calibri" w:hAnsi="Calibri"/>
        </w:rPr>
        <w:t>περίπτωση</w:t>
      </w:r>
      <w:r>
        <w:rPr>
          <w:rFonts w:ascii="Calibri" w:hAnsi="Calibri"/>
          <w:spacing w:val="-7"/>
        </w:rPr>
        <w:t xml:space="preserve"> </w:t>
      </w:r>
      <w:r>
        <w:rPr>
          <w:rFonts w:ascii="Calibri" w:hAnsi="Calibri"/>
        </w:rPr>
        <w:t>αποδοχής</w:t>
      </w:r>
      <w:r>
        <w:rPr>
          <w:rFonts w:ascii="Calibri" w:hAnsi="Calibri"/>
          <w:spacing w:val="-8"/>
        </w:rPr>
        <w:t xml:space="preserve"> </w:t>
      </w:r>
      <w:r>
        <w:rPr>
          <w:rFonts w:ascii="Calibri" w:hAnsi="Calibri"/>
        </w:rPr>
        <w:t>των</w:t>
      </w:r>
      <w:r>
        <w:rPr>
          <w:rFonts w:ascii="Calibri" w:hAnsi="Calibri"/>
          <w:spacing w:val="-10"/>
        </w:rPr>
        <w:t xml:space="preserve"> </w:t>
      </w:r>
      <w:r>
        <w:rPr>
          <w:rFonts w:ascii="Calibri" w:hAnsi="Calibri"/>
        </w:rPr>
        <w:t>τυχόν</w:t>
      </w:r>
      <w:r>
        <w:rPr>
          <w:rFonts w:ascii="Calibri" w:hAnsi="Calibri"/>
          <w:spacing w:val="-10"/>
        </w:rPr>
        <w:t xml:space="preserve"> </w:t>
      </w:r>
      <w:r>
        <w:rPr>
          <w:rFonts w:ascii="Calibri" w:hAnsi="Calibri"/>
        </w:rPr>
        <w:t>σφαλμάτων,</w:t>
      </w:r>
      <w:r>
        <w:rPr>
          <w:rFonts w:ascii="Calibri" w:hAnsi="Calibri"/>
          <w:spacing w:val="-9"/>
        </w:rPr>
        <w:t xml:space="preserve"> </w:t>
      </w:r>
      <w:r>
        <w:rPr>
          <w:rFonts w:ascii="Calibri" w:hAnsi="Calibri"/>
        </w:rPr>
        <w:t>ο</w:t>
      </w:r>
      <w:r>
        <w:rPr>
          <w:rFonts w:ascii="Calibri" w:hAnsi="Calibri"/>
          <w:spacing w:val="-5"/>
        </w:rPr>
        <w:t xml:space="preserve"> </w:t>
      </w:r>
      <w:r>
        <w:rPr>
          <w:rFonts w:ascii="Calibri" w:hAnsi="Calibri"/>
        </w:rPr>
        <w:t>Προμηθευτής προβαίνει σε διόρθωση του λογαριασμού κατανάλωσης.</w:t>
      </w:r>
    </w:p>
    <w:p w14:paraId="194E61BD" w14:textId="77777777" w:rsidR="00A95106" w:rsidRDefault="0041777B">
      <w:pPr>
        <w:pStyle w:val="a4"/>
        <w:numPr>
          <w:ilvl w:val="1"/>
          <w:numId w:val="5"/>
        </w:numPr>
        <w:tabs>
          <w:tab w:val="left" w:pos="1351"/>
        </w:tabs>
        <w:spacing w:before="123"/>
        <w:ind w:left="1351" w:hanging="501"/>
        <w:rPr>
          <w:rFonts w:ascii="Calibri" w:hAnsi="Calibri"/>
          <w:b/>
        </w:rPr>
      </w:pPr>
      <w:r>
        <w:rPr>
          <w:rFonts w:ascii="Calibri" w:hAnsi="Calibri"/>
        </w:rPr>
        <w:t>Η</w:t>
      </w:r>
      <w:r>
        <w:rPr>
          <w:rFonts w:ascii="Calibri" w:hAnsi="Calibri"/>
          <w:spacing w:val="-6"/>
        </w:rPr>
        <w:t xml:space="preserve"> </w:t>
      </w:r>
      <w:r>
        <w:rPr>
          <w:rFonts w:ascii="Calibri" w:hAnsi="Calibri"/>
        </w:rPr>
        <w:t>πληρωμή</w:t>
      </w:r>
      <w:r>
        <w:rPr>
          <w:rFonts w:ascii="Calibri" w:hAnsi="Calibri"/>
          <w:spacing w:val="-5"/>
        </w:rPr>
        <w:t xml:space="preserve"> </w:t>
      </w:r>
      <w:r>
        <w:rPr>
          <w:rFonts w:ascii="Calibri" w:hAnsi="Calibri"/>
        </w:rPr>
        <w:t>του</w:t>
      </w:r>
      <w:r>
        <w:rPr>
          <w:rFonts w:ascii="Calibri" w:hAnsi="Calibri"/>
          <w:spacing w:val="-6"/>
        </w:rPr>
        <w:t xml:space="preserve"> </w:t>
      </w:r>
      <w:r>
        <w:rPr>
          <w:rFonts w:ascii="Calibri" w:hAnsi="Calibri"/>
        </w:rPr>
        <w:t>αναδόχου</w:t>
      </w:r>
      <w:r>
        <w:rPr>
          <w:rFonts w:ascii="Calibri" w:hAnsi="Calibri"/>
          <w:spacing w:val="-4"/>
        </w:rPr>
        <w:t xml:space="preserve"> </w:t>
      </w:r>
      <w:r>
        <w:rPr>
          <w:rFonts w:ascii="Calibri" w:hAnsi="Calibri"/>
        </w:rPr>
        <w:t>θα</w:t>
      </w:r>
      <w:r>
        <w:rPr>
          <w:rFonts w:ascii="Calibri" w:hAnsi="Calibri"/>
          <w:spacing w:val="-7"/>
        </w:rPr>
        <w:t xml:space="preserve"> </w:t>
      </w:r>
      <w:r>
        <w:rPr>
          <w:rFonts w:ascii="Calibri" w:hAnsi="Calibri"/>
        </w:rPr>
        <w:t>πραγματοποιηθεί</w:t>
      </w:r>
      <w:r>
        <w:rPr>
          <w:rFonts w:ascii="Calibri" w:hAnsi="Calibri"/>
          <w:spacing w:val="-8"/>
        </w:rPr>
        <w:t xml:space="preserve"> </w:t>
      </w:r>
      <w:r>
        <w:rPr>
          <w:rFonts w:ascii="Calibri" w:hAnsi="Calibri"/>
        </w:rPr>
        <w:t>ως</w:t>
      </w:r>
      <w:r>
        <w:rPr>
          <w:rFonts w:ascii="Calibri" w:hAnsi="Calibri"/>
          <w:spacing w:val="-4"/>
        </w:rPr>
        <w:t xml:space="preserve"> </w:t>
      </w:r>
      <w:r>
        <w:rPr>
          <w:rFonts w:ascii="Calibri" w:hAnsi="Calibri"/>
        </w:rPr>
        <w:t xml:space="preserve">εξής </w:t>
      </w:r>
      <w:r>
        <w:rPr>
          <w:rFonts w:ascii="Calibri" w:hAnsi="Calibri"/>
          <w:b/>
          <w:spacing w:val="-10"/>
        </w:rPr>
        <w:t>:</w:t>
      </w:r>
    </w:p>
    <w:p w14:paraId="6F08586A" w14:textId="08D9F535" w:rsidR="00A95106" w:rsidRDefault="0041777B">
      <w:pPr>
        <w:pStyle w:val="a3"/>
        <w:spacing w:before="170" w:line="285" w:lineRule="auto"/>
        <w:ind w:right="704"/>
        <w:jc w:val="both"/>
        <w:rPr>
          <w:rFonts w:ascii="Calibri" w:hAnsi="Calibri"/>
        </w:rPr>
      </w:pPr>
      <w:r>
        <w:rPr>
          <w:rFonts w:ascii="Calibri" w:hAnsi="Calibri"/>
        </w:rPr>
        <w:t xml:space="preserve">Η πληρωμή του συμβατικού τιμήματος θα γίνεται με την προσκόμιση των </w:t>
      </w:r>
      <w:proofErr w:type="spellStart"/>
      <w:r>
        <w:rPr>
          <w:rFonts w:ascii="Calibri" w:hAnsi="Calibri"/>
        </w:rPr>
        <w:t>νομίμων</w:t>
      </w:r>
      <w:proofErr w:type="spellEnd"/>
      <w:r>
        <w:rPr>
          <w:rFonts w:ascii="Calibri" w:hAnsi="Calibri"/>
        </w:rPr>
        <w:t xml:space="preserve"> παραστατικών και δικαιολογητικών που προβλέπονται από τις διατάξεις του άρθρου 200 παρ.4 του Ν.4412/2016, όπως τροποποιήθηκε</w:t>
      </w:r>
      <w:r>
        <w:rPr>
          <w:rFonts w:ascii="Calibri" w:hAnsi="Calibri"/>
          <w:spacing w:val="-6"/>
        </w:rPr>
        <w:t xml:space="preserve"> </w:t>
      </w:r>
      <w:r>
        <w:rPr>
          <w:rFonts w:ascii="Calibri" w:hAnsi="Calibri"/>
        </w:rPr>
        <w:t>και</w:t>
      </w:r>
      <w:r>
        <w:rPr>
          <w:rFonts w:ascii="Calibri" w:hAnsi="Calibri"/>
          <w:spacing w:val="-7"/>
        </w:rPr>
        <w:t xml:space="preserve"> </w:t>
      </w:r>
      <w:r>
        <w:rPr>
          <w:rFonts w:ascii="Calibri" w:hAnsi="Calibri"/>
        </w:rPr>
        <w:t>ισχύει</w:t>
      </w:r>
      <w:r>
        <w:rPr>
          <w:rFonts w:ascii="Calibri" w:hAnsi="Calibri"/>
          <w:spacing w:val="-9"/>
        </w:rPr>
        <w:t xml:space="preserve"> </w:t>
      </w:r>
      <w:r>
        <w:rPr>
          <w:rFonts w:ascii="Calibri" w:hAnsi="Calibri"/>
        </w:rPr>
        <w:t>από</w:t>
      </w:r>
      <w:r>
        <w:rPr>
          <w:rFonts w:ascii="Calibri" w:hAnsi="Calibri"/>
          <w:spacing w:val="-6"/>
        </w:rPr>
        <w:t xml:space="preserve"> </w:t>
      </w:r>
      <w:r>
        <w:rPr>
          <w:rFonts w:ascii="Calibri" w:hAnsi="Calibri"/>
        </w:rPr>
        <w:t>το</w:t>
      </w:r>
      <w:r>
        <w:rPr>
          <w:rFonts w:ascii="Calibri" w:hAnsi="Calibri"/>
          <w:spacing w:val="-5"/>
        </w:rPr>
        <w:t xml:space="preserve"> </w:t>
      </w:r>
      <w:r>
        <w:rPr>
          <w:rFonts w:ascii="Calibri" w:hAnsi="Calibri"/>
        </w:rPr>
        <w:t>άρθρο</w:t>
      </w:r>
      <w:r>
        <w:rPr>
          <w:rFonts w:ascii="Calibri" w:hAnsi="Calibri"/>
          <w:spacing w:val="-8"/>
        </w:rPr>
        <w:t xml:space="preserve"> </w:t>
      </w:r>
      <w:r>
        <w:rPr>
          <w:rFonts w:ascii="Calibri" w:hAnsi="Calibri"/>
        </w:rPr>
        <w:t>102</w:t>
      </w:r>
      <w:r>
        <w:rPr>
          <w:rFonts w:ascii="Calibri" w:hAnsi="Calibri"/>
          <w:spacing w:val="-6"/>
        </w:rPr>
        <w:t xml:space="preserve"> </w:t>
      </w:r>
      <w:r>
        <w:rPr>
          <w:rFonts w:ascii="Calibri" w:hAnsi="Calibri"/>
        </w:rPr>
        <w:t>του</w:t>
      </w:r>
      <w:r>
        <w:rPr>
          <w:rFonts w:ascii="Calibri" w:hAnsi="Calibri"/>
          <w:spacing w:val="-6"/>
        </w:rPr>
        <w:t xml:space="preserve"> </w:t>
      </w:r>
      <w:r>
        <w:rPr>
          <w:rFonts w:ascii="Calibri" w:hAnsi="Calibri"/>
        </w:rPr>
        <w:t>Ν.4782/2021,</w:t>
      </w:r>
      <w:r>
        <w:rPr>
          <w:rFonts w:ascii="Calibri" w:hAnsi="Calibri"/>
          <w:spacing w:val="-2"/>
        </w:rPr>
        <w:t xml:space="preserve"> </w:t>
      </w:r>
      <w:r>
        <w:rPr>
          <w:rFonts w:ascii="Calibri" w:hAnsi="Calibri"/>
        </w:rPr>
        <w:t>καθώς</w:t>
      </w:r>
      <w:r>
        <w:rPr>
          <w:rFonts w:ascii="Calibri" w:hAnsi="Calibri"/>
          <w:spacing w:val="-6"/>
        </w:rPr>
        <w:t xml:space="preserve"> </w:t>
      </w:r>
      <w:r>
        <w:rPr>
          <w:rFonts w:ascii="Calibri" w:hAnsi="Calibri"/>
        </w:rPr>
        <w:t>και</w:t>
      </w:r>
      <w:r>
        <w:rPr>
          <w:rFonts w:ascii="Calibri" w:hAnsi="Calibri"/>
          <w:spacing w:val="-7"/>
        </w:rPr>
        <w:t xml:space="preserve"> </w:t>
      </w:r>
      <w:r>
        <w:rPr>
          <w:rFonts w:ascii="Calibri" w:hAnsi="Calibri"/>
        </w:rPr>
        <w:t>κάθε</w:t>
      </w:r>
      <w:r>
        <w:rPr>
          <w:rFonts w:ascii="Calibri" w:hAnsi="Calibri"/>
          <w:spacing w:val="-6"/>
        </w:rPr>
        <w:t xml:space="preserve"> </w:t>
      </w:r>
      <w:r>
        <w:rPr>
          <w:rFonts w:ascii="Calibri" w:hAnsi="Calibri"/>
        </w:rPr>
        <w:t>άλλου</w:t>
      </w:r>
      <w:r>
        <w:rPr>
          <w:rFonts w:ascii="Calibri" w:hAnsi="Calibri"/>
          <w:spacing w:val="-6"/>
        </w:rPr>
        <w:t xml:space="preserve"> </w:t>
      </w:r>
      <w:r>
        <w:rPr>
          <w:rFonts w:ascii="Calibri" w:hAnsi="Calibri"/>
        </w:rPr>
        <w:t>δικαιολογητικού</w:t>
      </w:r>
      <w:r>
        <w:rPr>
          <w:rFonts w:ascii="Calibri" w:hAnsi="Calibri"/>
          <w:spacing w:val="-6"/>
        </w:rPr>
        <w:t xml:space="preserve"> </w:t>
      </w:r>
      <w:r>
        <w:rPr>
          <w:rFonts w:ascii="Calibri" w:hAnsi="Calibri"/>
        </w:rPr>
        <w:t>που τυχόν ήθελε ζητηθεί από τις αρμόδιες υπηρεσίες που διενεργούν τον έλεγχο και την πληρωμή.</w:t>
      </w:r>
    </w:p>
    <w:p w14:paraId="2E34C2A9" w14:textId="77777777" w:rsidR="00A95106" w:rsidRDefault="0041777B">
      <w:pPr>
        <w:pStyle w:val="a3"/>
        <w:spacing w:before="124" w:line="285" w:lineRule="auto"/>
        <w:ind w:right="707"/>
        <w:jc w:val="both"/>
        <w:rPr>
          <w:rFonts w:ascii="Calibri" w:hAnsi="Calibri"/>
        </w:rPr>
      </w:pPr>
      <w:r>
        <w:rPr>
          <w:rFonts w:ascii="Calibri" w:hAnsi="Calibri"/>
        </w:rPr>
        <w:t>Η</w:t>
      </w:r>
      <w:r>
        <w:rPr>
          <w:rFonts w:ascii="Calibri" w:hAnsi="Calibri"/>
          <w:spacing w:val="-6"/>
        </w:rPr>
        <w:t xml:space="preserve"> </w:t>
      </w:r>
      <w:r>
        <w:rPr>
          <w:rFonts w:ascii="Calibri" w:hAnsi="Calibri"/>
        </w:rPr>
        <w:t>αμοιβή</w:t>
      </w:r>
      <w:r>
        <w:rPr>
          <w:rFonts w:ascii="Calibri" w:hAnsi="Calibri"/>
          <w:spacing w:val="-6"/>
        </w:rPr>
        <w:t xml:space="preserve"> </w:t>
      </w:r>
      <w:r>
        <w:rPr>
          <w:rFonts w:ascii="Calibri" w:hAnsi="Calibri"/>
        </w:rPr>
        <w:t>του</w:t>
      </w:r>
      <w:r>
        <w:rPr>
          <w:rFonts w:ascii="Calibri" w:hAnsi="Calibri"/>
          <w:spacing w:val="-7"/>
        </w:rPr>
        <w:t xml:space="preserve"> </w:t>
      </w:r>
      <w:r>
        <w:rPr>
          <w:rFonts w:ascii="Calibri" w:hAnsi="Calibri"/>
        </w:rPr>
        <w:t>Αναδόχου</w:t>
      </w:r>
      <w:r>
        <w:rPr>
          <w:rFonts w:ascii="Calibri" w:hAnsi="Calibri"/>
          <w:spacing w:val="-8"/>
        </w:rPr>
        <w:t xml:space="preserve"> </w:t>
      </w:r>
      <w:r>
        <w:rPr>
          <w:rFonts w:ascii="Calibri" w:hAnsi="Calibri"/>
        </w:rPr>
        <w:t>θα</w:t>
      </w:r>
      <w:r>
        <w:rPr>
          <w:rFonts w:ascii="Calibri" w:hAnsi="Calibri"/>
          <w:spacing w:val="-8"/>
        </w:rPr>
        <w:t xml:space="preserve"> </w:t>
      </w:r>
      <w:r>
        <w:rPr>
          <w:rFonts w:ascii="Calibri" w:hAnsi="Calibri"/>
        </w:rPr>
        <w:t>καταβάλλεται</w:t>
      </w:r>
      <w:r>
        <w:rPr>
          <w:rFonts w:ascii="Calibri" w:hAnsi="Calibri"/>
          <w:spacing w:val="-9"/>
        </w:rPr>
        <w:t xml:space="preserve"> </w:t>
      </w:r>
      <w:r>
        <w:rPr>
          <w:rFonts w:ascii="Calibri" w:hAnsi="Calibri"/>
        </w:rPr>
        <w:t>σε</w:t>
      </w:r>
      <w:r>
        <w:rPr>
          <w:rFonts w:ascii="Calibri" w:hAnsi="Calibri"/>
          <w:spacing w:val="-8"/>
        </w:rPr>
        <w:t xml:space="preserve"> </w:t>
      </w:r>
      <w:r>
        <w:rPr>
          <w:rFonts w:ascii="Calibri" w:hAnsi="Calibri"/>
        </w:rPr>
        <w:t>μηνιαίες</w:t>
      </w:r>
      <w:r>
        <w:rPr>
          <w:rFonts w:ascii="Calibri" w:hAnsi="Calibri"/>
          <w:spacing w:val="-8"/>
        </w:rPr>
        <w:t xml:space="preserve"> </w:t>
      </w:r>
      <w:r>
        <w:rPr>
          <w:rFonts w:ascii="Calibri" w:hAnsi="Calibri"/>
        </w:rPr>
        <w:t>δόσεις.</w:t>
      </w:r>
      <w:r>
        <w:rPr>
          <w:rFonts w:ascii="Calibri" w:hAnsi="Calibri"/>
          <w:spacing w:val="-8"/>
        </w:rPr>
        <w:t xml:space="preserve"> </w:t>
      </w:r>
      <w:r>
        <w:rPr>
          <w:rFonts w:ascii="Calibri" w:hAnsi="Calibri"/>
        </w:rPr>
        <w:t>Η</w:t>
      </w:r>
      <w:r>
        <w:rPr>
          <w:rFonts w:ascii="Calibri" w:hAnsi="Calibri"/>
          <w:spacing w:val="-6"/>
        </w:rPr>
        <w:t xml:space="preserve"> </w:t>
      </w:r>
      <w:r>
        <w:rPr>
          <w:rFonts w:ascii="Calibri" w:hAnsi="Calibri"/>
        </w:rPr>
        <w:t>καταβολή</w:t>
      </w:r>
      <w:r>
        <w:rPr>
          <w:rFonts w:ascii="Calibri" w:hAnsi="Calibri"/>
          <w:spacing w:val="-9"/>
        </w:rPr>
        <w:t xml:space="preserve"> </w:t>
      </w:r>
      <w:r>
        <w:rPr>
          <w:rFonts w:ascii="Calibri" w:hAnsi="Calibri"/>
        </w:rPr>
        <w:t>των</w:t>
      </w:r>
      <w:r>
        <w:rPr>
          <w:rFonts w:ascii="Calibri" w:hAnsi="Calibri"/>
          <w:spacing w:val="-6"/>
        </w:rPr>
        <w:t xml:space="preserve"> </w:t>
      </w:r>
      <w:r>
        <w:rPr>
          <w:rFonts w:ascii="Calibri" w:hAnsi="Calibri"/>
        </w:rPr>
        <w:t>δόσεων</w:t>
      </w:r>
      <w:r>
        <w:rPr>
          <w:rFonts w:ascii="Calibri" w:hAnsi="Calibri"/>
          <w:spacing w:val="-6"/>
        </w:rPr>
        <w:t xml:space="preserve"> </w:t>
      </w:r>
      <w:r>
        <w:rPr>
          <w:rFonts w:ascii="Calibri" w:hAnsi="Calibri"/>
        </w:rPr>
        <w:t>θα</w:t>
      </w:r>
      <w:r>
        <w:rPr>
          <w:rFonts w:ascii="Calibri" w:hAnsi="Calibri"/>
          <w:spacing w:val="-8"/>
        </w:rPr>
        <w:t xml:space="preserve"> </w:t>
      </w:r>
      <w:r>
        <w:rPr>
          <w:rFonts w:ascii="Calibri" w:hAnsi="Calibri"/>
        </w:rPr>
        <w:t>αρχίσει</w:t>
      </w:r>
      <w:r>
        <w:rPr>
          <w:rFonts w:ascii="Calibri" w:hAnsi="Calibri"/>
          <w:spacing w:val="-8"/>
        </w:rPr>
        <w:t xml:space="preserve"> </w:t>
      </w:r>
      <w:r>
        <w:rPr>
          <w:rFonts w:ascii="Calibri" w:hAnsi="Calibri"/>
        </w:rPr>
        <w:t>ένα</w:t>
      </w:r>
      <w:r>
        <w:rPr>
          <w:rFonts w:ascii="Calibri" w:hAnsi="Calibri"/>
          <w:spacing w:val="-7"/>
        </w:rPr>
        <w:t xml:space="preserve"> </w:t>
      </w:r>
      <w:r>
        <w:rPr>
          <w:rFonts w:ascii="Calibri" w:hAnsi="Calibri"/>
        </w:rPr>
        <w:t>μήνα μετά την παροχή της υπηρεσίας όπως αυτή ορίζεται στη σύμβαση.</w:t>
      </w:r>
    </w:p>
    <w:p w14:paraId="391C9374" w14:textId="77777777" w:rsidR="00A95106" w:rsidRDefault="0041777B">
      <w:pPr>
        <w:pStyle w:val="a3"/>
        <w:spacing w:before="119"/>
        <w:jc w:val="both"/>
        <w:rPr>
          <w:rFonts w:ascii="Calibri" w:hAnsi="Calibri"/>
        </w:rPr>
      </w:pPr>
      <w:r>
        <w:rPr>
          <w:rFonts w:ascii="Calibri" w:hAnsi="Calibri"/>
          <w:spacing w:val="-2"/>
        </w:rPr>
        <w:t>Η</w:t>
      </w:r>
      <w:r>
        <w:rPr>
          <w:rFonts w:ascii="Calibri" w:hAnsi="Calibri"/>
          <w:spacing w:val="-1"/>
        </w:rPr>
        <w:t xml:space="preserve"> </w:t>
      </w:r>
      <w:r>
        <w:rPr>
          <w:rFonts w:ascii="Calibri" w:hAnsi="Calibri"/>
          <w:spacing w:val="-2"/>
        </w:rPr>
        <w:t>πληρωμή</w:t>
      </w:r>
      <w:r>
        <w:rPr>
          <w:rFonts w:ascii="Calibri" w:hAnsi="Calibri"/>
        </w:rPr>
        <w:t xml:space="preserve"> </w:t>
      </w:r>
      <w:r>
        <w:rPr>
          <w:rFonts w:ascii="Calibri" w:hAnsi="Calibri"/>
          <w:spacing w:val="-2"/>
        </w:rPr>
        <w:t>δύναται</w:t>
      </w:r>
      <w:r>
        <w:rPr>
          <w:rFonts w:ascii="Calibri" w:hAnsi="Calibri"/>
        </w:rPr>
        <w:t xml:space="preserve"> </w:t>
      </w:r>
      <w:r>
        <w:rPr>
          <w:rFonts w:ascii="Calibri" w:hAnsi="Calibri"/>
          <w:spacing w:val="-2"/>
        </w:rPr>
        <w:t>να</w:t>
      </w:r>
      <w:r>
        <w:rPr>
          <w:rFonts w:ascii="Calibri" w:hAnsi="Calibri"/>
          <w:spacing w:val="1"/>
        </w:rPr>
        <w:t xml:space="preserve"> </w:t>
      </w:r>
      <w:r>
        <w:rPr>
          <w:rFonts w:ascii="Calibri" w:hAnsi="Calibri"/>
          <w:spacing w:val="-2"/>
        </w:rPr>
        <w:t>πραγματοποιείται</w:t>
      </w:r>
      <w:r>
        <w:rPr>
          <w:rFonts w:ascii="Calibri" w:hAnsi="Calibri"/>
          <w:spacing w:val="-3"/>
        </w:rPr>
        <w:t xml:space="preserve"> </w:t>
      </w:r>
      <w:r>
        <w:rPr>
          <w:rFonts w:ascii="Calibri" w:hAnsi="Calibri"/>
          <w:spacing w:val="-2"/>
        </w:rPr>
        <w:t>με</w:t>
      </w:r>
      <w:r>
        <w:rPr>
          <w:rFonts w:ascii="Calibri" w:hAnsi="Calibri"/>
          <w:spacing w:val="-1"/>
        </w:rPr>
        <w:t xml:space="preserve"> </w:t>
      </w:r>
      <w:r>
        <w:rPr>
          <w:rFonts w:ascii="Calibri" w:hAnsi="Calibri"/>
          <w:spacing w:val="-2"/>
        </w:rPr>
        <w:t>κάθε πρόσφορο</w:t>
      </w:r>
      <w:r>
        <w:rPr>
          <w:rFonts w:ascii="Calibri" w:hAnsi="Calibri"/>
        </w:rPr>
        <w:t xml:space="preserve"> </w:t>
      </w:r>
      <w:r>
        <w:rPr>
          <w:rFonts w:ascii="Calibri" w:hAnsi="Calibri"/>
          <w:spacing w:val="-2"/>
        </w:rPr>
        <w:t>τρόπο, με</w:t>
      </w:r>
      <w:r>
        <w:rPr>
          <w:rFonts w:ascii="Calibri" w:hAnsi="Calibri"/>
          <w:spacing w:val="-1"/>
        </w:rPr>
        <w:t xml:space="preserve"> </w:t>
      </w:r>
      <w:r>
        <w:rPr>
          <w:rFonts w:ascii="Calibri" w:hAnsi="Calibri"/>
          <w:spacing w:val="-2"/>
        </w:rPr>
        <w:t>την</w:t>
      </w:r>
      <w:r>
        <w:rPr>
          <w:rFonts w:ascii="Calibri" w:hAnsi="Calibri"/>
        </w:rPr>
        <w:t xml:space="preserve"> </w:t>
      </w:r>
      <w:r>
        <w:rPr>
          <w:rFonts w:ascii="Calibri" w:hAnsi="Calibri"/>
          <w:spacing w:val="-2"/>
        </w:rPr>
        <w:t>προϋπόθεση</w:t>
      </w:r>
      <w:r>
        <w:rPr>
          <w:rFonts w:ascii="Calibri" w:hAnsi="Calibri"/>
          <w:spacing w:val="-4"/>
        </w:rPr>
        <w:t xml:space="preserve"> </w:t>
      </w:r>
      <w:r>
        <w:rPr>
          <w:rFonts w:ascii="Calibri" w:hAnsi="Calibri"/>
          <w:spacing w:val="-2"/>
        </w:rPr>
        <w:t>ότι</w:t>
      </w:r>
      <w:r>
        <w:rPr>
          <w:rFonts w:ascii="Calibri" w:hAnsi="Calibri"/>
          <w:spacing w:val="-3"/>
        </w:rPr>
        <w:t xml:space="preserve"> </w:t>
      </w:r>
      <w:r>
        <w:rPr>
          <w:rFonts w:ascii="Calibri" w:hAnsi="Calibri"/>
          <w:spacing w:val="-2"/>
        </w:rPr>
        <w:t xml:space="preserve">τραπεζικά </w:t>
      </w:r>
      <w:r>
        <w:rPr>
          <w:rFonts w:ascii="Calibri" w:hAnsi="Calibri"/>
          <w:spacing w:val="-4"/>
        </w:rPr>
        <w:t>τέλη</w:t>
      </w:r>
    </w:p>
    <w:p w14:paraId="18519C9D" w14:textId="77777777" w:rsidR="00AF1287" w:rsidRDefault="0041777B" w:rsidP="00AF1287">
      <w:pPr>
        <w:pStyle w:val="a3"/>
        <w:spacing w:before="53"/>
        <w:jc w:val="both"/>
        <w:rPr>
          <w:rFonts w:ascii="Calibri" w:hAnsi="Calibri"/>
          <w:spacing w:val="-2"/>
        </w:rPr>
      </w:pPr>
      <w:r>
        <w:rPr>
          <w:rFonts w:ascii="Calibri" w:hAnsi="Calibri"/>
        </w:rPr>
        <w:t>-</w:t>
      </w:r>
      <w:r>
        <w:rPr>
          <w:rFonts w:ascii="Calibri" w:hAnsi="Calibri"/>
          <w:spacing w:val="-6"/>
        </w:rPr>
        <w:t xml:space="preserve"> </w:t>
      </w:r>
      <w:r>
        <w:rPr>
          <w:rFonts w:ascii="Calibri" w:hAnsi="Calibri"/>
        </w:rPr>
        <w:t>προμήθειες</w:t>
      </w:r>
      <w:r>
        <w:rPr>
          <w:rFonts w:ascii="Calibri" w:hAnsi="Calibri"/>
          <w:spacing w:val="-4"/>
        </w:rPr>
        <w:t xml:space="preserve"> </w:t>
      </w:r>
      <w:r>
        <w:rPr>
          <w:rFonts w:ascii="Calibri" w:hAnsi="Calibri"/>
        </w:rPr>
        <w:t>ή</w:t>
      </w:r>
      <w:r>
        <w:rPr>
          <w:rFonts w:ascii="Calibri" w:hAnsi="Calibri"/>
          <w:spacing w:val="-7"/>
        </w:rPr>
        <w:t xml:space="preserve"> </w:t>
      </w:r>
      <w:r>
        <w:rPr>
          <w:rFonts w:ascii="Calibri" w:hAnsi="Calibri"/>
        </w:rPr>
        <w:t>οποιεσδήποτε</w:t>
      </w:r>
      <w:r>
        <w:rPr>
          <w:rFonts w:ascii="Calibri" w:hAnsi="Calibri"/>
          <w:spacing w:val="-6"/>
        </w:rPr>
        <w:t xml:space="preserve"> </w:t>
      </w:r>
      <w:r>
        <w:rPr>
          <w:rFonts w:ascii="Calibri" w:hAnsi="Calibri"/>
        </w:rPr>
        <w:t>άλλες</w:t>
      </w:r>
      <w:r>
        <w:rPr>
          <w:rFonts w:ascii="Calibri" w:hAnsi="Calibri"/>
          <w:spacing w:val="-6"/>
        </w:rPr>
        <w:t xml:space="preserve"> </w:t>
      </w:r>
      <w:r>
        <w:rPr>
          <w:rFonts w:ascii="Calibri" w:hAnsi="Calibri"/>
        </w:rPr>
        <w:t>επιβαρύνσεις</w:t>
      </w:r>
      <w:r>
        <w:rPr>
          <w:rFonts w:ascii="Calibri" w:hAnsi="Calibri"/>
          <w:spacing w:val="-4"/>
        </w:rPr>
        <w:t xml:space="preserve"> </w:t>
      </w:r>
      <w:r>
        <w:rPr>
          <w:rFonts w:ascii="Calibri" w:hAnsi="Calibri"/>
        </w:rPr>
        <w:t>βαραίνουν</w:t>
      </w:r>
      <w:r>
        <w:rPr>
          <w:rFonts w:ascii="Calibri" w:hAnsi="Calibri"/>
          <w:spacing w:val="-6"/>
        </w:rPr>
        <w:t xml:space="preserve"> </w:t>
      </w:r>
      <w:r>
        <w:rPr>
          <w:rFonts w:ascii="Calibri" w:hAnsi="Calibri"/>
        </w:rPr>
        <w:t>τον</w:t>
      </w:r>
      <w:r>
        <w:rPr>
          <w:rFonts w:ascii="Calibri" w:hAnsi="Calibri"/>
          <w:spacing w:val="-6"/>
        </w:rPr>
        <w:t xml:space="preserve"> </w:t>
      </w:r>
      <w:r>
        <w:rPr>
          <w:rFonts w:ascii="Calibri" w:hAnsi="Calibri"/>
          <w:spacing w:val="-2"/>
        </w:rPr>
        <w:t>Ανάδοχο.</w:t>
      </w:r>
    </w:p>
    <w:p w14:paraId="0DF1F3DA" w14:textId="77777777" w:rsidR="00A95106" w:rsidRDefault="0041777B" w:rsidP="00AF1287">
      <w:pPr>
        <w:pStyle w:val="a3"/>
        <w:spacing w:before="53"/>
        <w:jc w:val="both"/>
        <w:rPr>
          <w:rFonts w:ascii="Calibri" w:hAnsi="Calibri"/>
        </w:rPr>
      </w:pPr>
      <w:r>
        <w:rPr>
          <w:rFonts w:ascii="Calibri" w:hAnsi="Calibri"/>
        </w:rPr>
        <w:t>Ο</w:t>
      </w:r>
      <w:r>
        <w:rPr>
          <w:rFonts w:ascii="Calibri" w:hAnsi="Calibri"/>
          <w:spacing w:val="40"/>
        </w:rPr>
        <w:t xml:space="preserve"> </w:t>
      </w:r>
      <w:r>
        <w:rPr>
          <w:rFonts w:ascii="Calibri" w:hAnsi="Calibri"/>
        </w:rPr>
        <w:t>ανάδοχος</w:t>
      </w:r>
      <w:r>
        <w:rPr>
          <w:rFonts w:ascii="Calibri" w:hAnsi="Calibri"/>
          <w:spacing w:val="40"/>
        </w:rPr>
        <w:t xml:space="preserve"> </w:t>
      </w:r>
      <w:r>
        <w:rPr>
          <w:rFonts w:ascii="Calibri" w:hAnsi="Calibri"/>
        </w:rPr>
        <w:t>υποχρεούται</w:t>
      </w:r>
      <w:r>
        <w:rPr>
          <w:rFonts w:ascii="Calibri" w:hAnsi="Calibri"/>
          <w:spacing w:val="40"/>
        </w:rPr>
        <w:t xml:space="preserve"> </w:t>
      </w:r>
      <w:r>
        <w:rPr>
          <w:rFonts w:ascii="Calibri" w:hAnsi="Calibri"/>
        </w:rPr>
        <w:t>στην</w:t>
      </w:r>
      <w:r>
        <w:rPr>
          <w:rFonts w:ascii="Calibri" w:hAnsi="Calibri"/>
          <w:spacing w:val="40"/>
        </w:rPr>
        <w:t xml:space="preserve"> </w:t>
      </w:r>
      <w:r>
        <w:rPr>
          <w:rFonts w:ascii="Calibri" w:hAnsi="Calibri"/>
        </w:rPr>
        <w:t>προσκόμιση</w:t>
      </w:r>
      <w:r>
        <w:rPr>
          <w:rFonts w:ascii="Calibri" w:hAnsi="Calibri"/>
          <w:spacing w:val="40"/>
        </w:rPr>
        <w:t xml:space="preserve"> </w:t>
      </w:r>
      <w:r>
        <w:rPr>
          <w:rFonts w:ascii="Calibri" w:hAnsi="Calibri"/>
        </w:rPr>
        <w:t>εξοφλητικής</w:t>
      </w:r>
      <w:r>
        <w:rPr>
          <w:rFonts w:ascii="Calibri" w:hAnsi="Calibri"/>
          <w:spacing w:val="40"/>
        </w:rPr>
        <w:t xml:space="preserve"> </w:t>
      </w:r>
      <w:r>
        <w:rPr>
          <w:rFonts w:ascii="Calibri" w:hAnsi="Calibri"/>
        </w:rPr>
        <w:t>απόδειξης</w:t>
      </w:r>
      <w:r>
        <w:rPr>
          <w:rFonts w:ascii="Calibri" w:hAnsi="Calibri"/>
          <w:spacing w:val="40"/>
        </w:rPr>
        <w:t xml:space="preserve"> </w:t>
      </w:r>
      <w:r>
        <w:rPr>
          <w:rFonts w:ascii="Calibri" w:hAnsi="Calibri"/>
        </w:rPr>
        <w:t>ή</w:t>
      </w:r>
      <w:r>
        <w:rPr>
          <w:rFonts w:ascii="Calibri" w:hAnsi="Calibri"/>
          <w:spacing w:val="40"/>
        </w:rPr>
        <w:t xml:space="preserve"> </w:t>
      </w:r>
      <w:r>
        <w:rPr>
          <w:rFonts w:ascii="Calibri" w:hAnsi="Calibri"/>
        </w:rPr>
        <w:t>κάθε</w:t>
      </w:r>
      <w:r>
        <w:rPr>
          <w:rFonts w:ascii="Calibri" w:hAnsi="Calibri"/>
          <w:spacing w:val="40"/>
        </w:rPr>
        <w:t xml:space="preserve"> </w:t>
      </w:r>
      <w:r>
        <w:rPr>
          <w:rFonts w:ascii="Calibri" w:hAnsi="Calibri"/>
        </w:rPr>
        <w:t>άλλου</w:t>
      </w:r>
      <w:r>
        <w:rPr>
          <w:rFonts w:ascii="Calibri" w:hAnsi="Calibri"/>
          <w:spacing w:val="40"/>
        </w:rPr>
        <w:t xml:space="preserve"> </w:t>
      </w:r>
      <w:r>
        <w:rPr>
          <w:rFonts w:ascii="Calibri" w:hAnsi="Calibri"/>
        </w:rPr>
        <w:t>είδους</w:t>
      </w:r>
      <w:r>
        <w:rPr>
          <w:rFonts w:ascii="Calibri" w:hAnsi="Calibri"/>
          <w:spacing w:val="40"/>
        </w:rPr>
        <w:t xml:space="preserve"> </w:t>
      </w:r>
      <w:r>
        <w:rPr>
          <w:rFonts w:ascii="Calibri" w:hAnsi="Calibri"/>
        </w:rPr>
        <w:t>παρόμοιο</w:t>
      </w:r>
      <w:r>
        <w:rPr>
          <w:rFonts w:ascii="Calibri" w:hAnsi="Calibri"/>
          <w:spacing w:val="40"/>
        </w:rPr>
        <w:t xml:space="preserve"> </w:t>
      </w:r>
      <w:r>
        <w:rPr>
          <w:rFonts w:ascii="Calibri" w:hAnsi="Calibri"/>
          <w:spacing w:val="-2"/>
        </w:rPr>
        <w:t>έγγραφο.</w:t>
      </w:r>
    </w:p>
    <w:p w14:paraId="1624AA3F" w14:textId="77777777" w:rsidR="00A95106" w:rsidRDefault="0041777B">
      <w:pPr>
        <w:pStyle w:val="a3"/>
        <w:spacing w:before="117" w:line="285" w:lineRule="auto"/>
        <w:ind w:right="710"/>
        <w:rPr>
          <w:rFonts w:ascii="Calibri" w:hAnsi="Calibri"/>
        </w:rPr>
      </w:pPr>
      <w:r>
        <w:rPr>
          <w:rFonts w:ascii="Calibri" w:hAnsi="Calibri"/>
        </w:rPr>
        <w:t>Στην</w:t>
      </w:r>
      <w:r>
        <w:rPr>
          <w:rFonts w:ascii="Calibri" w:hAnsi="Calibri"/>
          <w:spacing w:val="-8"/>
        </w:rPr>
        <w:t xml:space="preserve"> </w:t>
      </w:r>
      <w:r>
        <w:rPr>
          <w:rFonts w:ascii="Calibri" w:hAnsi="Calibri"/>
        </w:rPr>
        <w:t>παρούσα</w:t>
      </w:r>
      <w:r>
        <w:rPr>
          <w:rFonts w:ascii="Calibri" w:hAnsi="Calibri"/>
          <w:spacing w:val="-7"/>
        </w:rPr>
        <w:t xml:space="preserve"> </w:t>
      </w:r>
      <w:r>
        <w:rPr>
          <w:rFonts w:ascii="Calibri" w:hAnsi="Calibri"/>
        </w:rPr>
        <w:t>σύμβαση,</w:t>
      </w:r>
      <w:r>
        <w:rPr>
          <w:rFonts w:ascii="Calibri" w:hAnsi="Calibri"/>
          <w:spacing w:val="-6"/>
        </w:rPr>
        <w:t xml:space="preserve"> </w:t>
      </w:r>
      <w:r>
        <w:rPr>
          <w:rFonts w:ascii="Calibri" w:hAnsi="Calibri"/>
        </w:rPr>
        <w:t>τα</w:t>
      </w:r>
      <w:r>
        <w:rPr>
          <w:rFonts w:ascii="Calibri" w:hAnsi="Calibri"/>
          <w:spacing w:val="-7"/>
        </w:rPr>
        <w:t xml:space="preserve"> </w:t>
      </w:r>
      <w:r>
        <w:rPr>
          <w:rFonts w:ascii="Calibri" w:hAnsi="Calibri"/>
        </w:rPr>
        <w:t>δικαιολογητικά</w:t>
      </w:r>
      <w:r>
        <w:rPr>
          <w:rFonts w:ascii="Calibri" w:hAnsi="Calibri"/>
          <w:spacing w:val="-10"/>
        </w:rPr>
        <w:t xml:space="preserve"> </w:t>
      </w:r>
      <w:r>
        <w:rPr>
          <w:rFonts w:ascii="Calibri" w:hAnsi="Calibri"/>
        </w:rPr>
        <w:t>που</w:t>
      </w:r>
      <w:r>
        <w:rPr>
          <w:rFonts w:ascii="Calibri" w:hAnsi="Calibri"/>
          <w:spacing w:val="-6"/>
        </w:rPr>
        <w:t xml:space="preserve"> </w:t>
      </w:r>
      <w:r>
        <w:rPr>
          <w:rFonts w:ascii="Calibri" w:hAnsi="Calibri"/>
        </w:rPr>
        <w:t>απαιτούνται</w:t>
      </w:r>
      <w:r>
        <w:rPr>
          <w:rFonts w:ascii="Calibri" w:hAnsi="Calibri"/>
          <w:spacing w:val="-7"/>
        </w:rPr>
        <w:t xml:space="preserve"> </w:t>
      </w:r>
      <w:r>
        <w:rPr>
          <w:rFonts w:ascii="Calibri" w:hAnsi="Calibri"/>
        </w:rPr>
        <w:t>πέρα</w:t>
      </w:r>
      <w:r>
        <w:rPr>
          <w:rFonts w:ascii="Calibri" w:hAnsi="Calibri"/>
          <w:spacing w:val="-7"/>
        </w:rPr>
        <w:t xml:space="preserve"> </w:t>
      </w:r>
      <w:r>
        <w:rPr>
          <w:rFonts w:ascii="Calibri" w:hAnsi="Calibri"/>
        </w:rPr>
        <w:t>των</w:t>
      </w:r>
      <w:r>
        <w:rPr>
          <w:rFonts w:ascii="Calibri" w:hAnsi="Calibri"/>
          <w:spacing w:val="-7"/>
        </w:rPr>
        <w:t xml:space="preserve"> </w:t>
      </w:r>
      <w:r>
        <w:rPr>
          <w:rFonts w:ascii="Calibri" w:hAnsi="Calibri"/>
        </w:rPr>
        <w:t>αναφερόμενων</w:t>
      </w:r>
      <w:r>
        <w:rPr>
          <w:rFonts w:ascii="Calibri" w:hAnsi="Calibri"/>
          <w:spacing w:val="-7"/>
        </w:rPr>
        <w:t xml:space="preserve"> </w:t>
      </w:r>
      <w:r>
        <w:rPr>
          <w:rFonts w:ascii="Calibri" w:hAnsi="Calibri"/>
        </w:rPr>
        <w:t>είναι</w:t>
      </w:r>
      <w:r>
        <w:rPr>
          <w:rFonts w:ascii="Calibri" w:hAnsi="Calibri"/>
          <w:spacing w:val="-7"/>
        </w:rPr>
        <w:t xml:space="preserve"> </w:t>
      </w:r>
      <w:r>
        <w:rPr>
          <w:rFonts w:ascii="Calibri" w:hAnsi="Calibri"/>
        </w:rPr>
        <w:t>κατ’</w:t>
      </w:r>
      <w:r>
        <w:rPr>
          <w:rFonts w:ascii="Calibri" w:hAnsi="Calibri"/>
          <w:spacing w:val="-9"/>
        </w:rPr>
        <w:t xml:space="preserve"> </w:t>
      </w:r>
      <w:r>
        <w:rPr>
          <w:rFonts w:ascii="Calibri" w:hAnsi="Calibri"/>
        </w:rPr>
        <w:t>ελάχιστον τα εξής:</w:t>
      </w:r>
    </w:p>
    <w:p w14:paraId="17A3E145" w14:textId="77777777" w:rsidR="00A95106" w:rsidRDefault="0041777B">
      <w:pPr>
        <w:pStyle w:val="a3"/>
        <w:spacing w:before="122" w:line="285" w:lineRule="auto"/>
        <w:ind w:right="710"/>
        <w:rPr>
          <w:rFonts w:ascii="Calibri" w:hAnsi="Calibri"/>
        </w:rPr>
      </w:pPr>
      <w:r>
        <w:rPr>
          <w:rFonts w:ascii="Calibri" w:hAnsi="Calibri"/>
          <w:b/>
        </w:rPr>
        <w:t xml:space="preserve">α) </w:t>
      </w:r>
      <w:r>
        <w:rPr>
          <w:rFonts w:ascii="Calibri" w:hAnsi="Calibri"/>
        </w:rPr>
        <w:t>Πρωτόκολλο οριστικής ποσοτικής και ποιοτικής παραλαβής του τμήματος που αφορά η πληρωμή ή</w:t>
      </w:r>
      <w:r>
        <w:rPr>
          <w:rFonts w:ascii="Calibri" w:hAnsi="Calibri"/>
          <w:spacing w:val="-1"/>
        </w:rPr>
        <w:t xml:space="preserve"> </w:t>
      </w:r>
      <w:r>
        <w:rPr>
          <w:rFonts w:ascii="Calibri" w:hAnsi="Calibri"/>
        </w:rPr>
        <w:t>του συνόλου του συμβατικού αντικειμένου.</w:t>
      </w:r>
    </w:p>
    <w:p w14:paraId="0505D841" w14:textId="77777777" w:rsidR="00A95106" w:rsidRDefault="0041777B">
      <w:pPr>
        <w:pStyle w:val="a3"/>
        <w:spacing w:before="119"/>
        <w:rPr>
          <w:rFonts w:ascii="Calibri" w:hAnsi="Calibri"/>
        </w:rPr>
      </w:pPr>
      <w:r>
        <w:rPr>
          <w:rFonts w:ascii="Calibri" w:hAnsi="Calibri"/>
          <w:b/>
        </w:rPr>
        <w:t>β)</w:t>
      </w:r>
      <w:r>
        <w:rPr>
          <w:rFonts w:ascii="Calibri" w:hAnsi="Calibri"/>
          <w:b/>
          <w:spacing w:val="-6"/>
        </w:rPr>
        <w:t xml:space="preserve"> </w:t>
      </w:r>
      <w:r>
        <w:rPr>
          <w:rFonts w:ascii="Calibri" w:hAnsi="Calibri"/>
        </w:rPr>
        <w:t>Τιμολόγιο</w:t>
      </w:r>
      <w:r>
        <w:rPr>
          <w:rFonts w:ascii="Calibri" w:hAnsi="Calibri"/>
          <w:spacing w:val="-5"/>
        </w:rPr>
        <w:t xml:space="preserve"> </w:t>
      </w:r>
      <w:r>
        <w:rPr>
          <w:rFonts w:ascii="Calibri" w:hAnsi="Calibri"/>
        </w:rPr>
        <w:t>Αναδόχου</w:t>
      </w:r>
      <w:r>
        <w:rPr>
          <w:rFonts w:ascii="Calibri" w:hAnsi="Calibri"/>
          <w:spacing w:val="-6"/>
        </w:rPr>
        <w:t xml:space="preserve"> </w:t>
      </w:r>
      <w:r>
        <w:rPr>
          <w:rFonts w:ascii="Calibri" w:hAnsi="Calibri"/>
        </w:rPr>
        <w:t>(μηνιαίος</w:t>
      </w:r>
      <w:r>
        <w:rPr>
          <w:rFonts w:ascii="Calibri" w:hAnsi="Calibri"/>
          <w:spacing w:val="-5"/>
        </w:rPr>
        <w:t xml:space="preserve"> </w:t>
      </w:r>
      <w:r>
        <w:rPr>
          <w:rFonts w:ascii="Calibri" w:hAnsi="Calibri"/>
          <w:spacing w:val="-2"/>
        </w:rPr>
        <w:t>λογαριασμός)</w:t>
      </w:r>
    </w:p>
    <w:p w14:paraId="4C45F454" w14:textId="77777777" w:rsidR="00A95106" w:rsidRDefault="0041777B">
      <w:pPr>
        <w:pStyle w:val="a3"/>
        <w:spacing w:before="173" w:line="285" w:lineRule="auto"/>
        <w:ind w:right="711"/>
        <w:jc w:val="both"/>
        <w:rPr>
          <w:rFonts w:ascii="Calibri" w:hAnsi="Calibri"/>
        </w:rPr>
      </w:pPr>
      <w:r>
        <w:rPr>
          <w:rFonts w:ascii="Calibri" w:hAnsi="Calibri"/>
          <w:b/>
        </w:rPr>
        <w:lastRenderedPageBreak/>
        <w:t xml:space="preserve">γ) </w:t>
      </w:r>
      <w:r>
        <w:rPr>
          <w:rFonts w:ascii="Calibri" w:hAnsi="Calibri"/>
        </w:rPr>
        <w:t>Πιστοποιητικά φορολογικής ενημερότητας</w:t>
      </w:r>
      <w:r>
        <w:rPr>
          <w:rFonts w:ascii="Calibri" w:hAnsi="Calibri"/>
          <w:spacing w:val="40"/>
        </w:rPr>
        <w:t xml:space="preserve"> </w:t>
      </w:r>
      <w:r>
        <w:rPr>
          <w:rFonts w:ascii="Calibri" w:hAnsi="Calibri"/>
        </w:rPr>
        <w:t xml:space="preserve">και ασφαλιστικής ενημερότητας, σύμφωνα με τις κείμενες </w:t>
      </w:r>
      <w:r>
        <w:rPr>
          <w:rFonts w:ascii="Calibri" w:hAnsi="Calibri"/>
          <w:spacing w:val="-2"/>
        </w:rPr>
        <w:t>διατάξεις.</w:t>
      </w:r>
    </w:p>
    <w:p w14:paraId="32BB15A1" w14:textId="77777777" w:rsidR="00A95106" w:rsidRDefault="0041777B">
      <w:pPr>
        <w:pStyle w:val="a4"/>
        <w:numPr>
          <w:ilvl w:val="1"/>
          <w:numId w:val="5"/>
        </w:numPr>
        <w:tabs>
          <w:tab w:val="left" w:pos="1367"/>
        </w:tabs>
        <w:spacing w:before="120" w:line="285" w:lineRule="auto"/>
        <w:ind w:right="703" w:firstLine="0"/>
        <w:rPr>
          <w:rFonts w:ascii="Calibri" w:hAnsi="Calibri"/>
        </w:rPr>
      </w:pPr>
      <w:r>
        <w:rPr>
          <w:rFonts w:ascii="Calibri" w:hAnsi="Calibri"/>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φυσικού αερίου στον τόπο και με τον τρόπο που προβλέπεται στα έγγραφα της σύμβασης. Οι χρεώσεις που επιβάλλονται από τον </w:t>
      </w:r>
      <w:r>
        <w:rPr>
          <w:rFonts w:ascii="Calibri" w:hAnsi="Calibri"/>
          <w:b/>
        </w:rPr>
        <w:t xml:space="preserve">Προμηθευτή </w:t>
      </w:r>
      <w:r>
        <w:rPr>
          <w:rFonts w:ascii="Calibri" w:hAnsi="Calibri"/>
        </w:rPr>
        <w:t xml:space="preserve">για την προμήθεια φυσικού αερίου στην Εγκατάσταση του </w:t>
      </w:r>
      <w:r w:rsidR="001F4E21">
        <w:rPr>
          <w:rFonts w:ascii="Calibri" w:hAnsi="Calibri"/>
          <w:b/>
        </w:rPr>
        <w:t>Δημοτικού Κολυμβητηρίου Δήμου Χαλκιδέων</w:t>
      </w:r>
      <w:r>
        <w:rPr>
          <w:rFonts w:ascii="Calibri" w:hAnsi="Calibri"/>
          <w:b/>
        </w:rPr>
        <w:t xml:space="preserve"> </w:t>
      </w:r>
      <w:r>
        <w:rPr>
          <w:rFonts w:ascii="Calibri" w:hAnsi="Calibri"/>
        </w:rPr>
        <w:t>υπολογίζονται βάσει των όρων της παρούσας και της οικονομικής προσφοράς που θα υποβληθεί και σύμφωνα με τα αναφερόμενα στο άρθρο 20 της παρούσας.</w:t>
      </w:r>
    </w:p>
    <w:p w14:paraId="4E399688" w14:textId="61611056" w:rsidR="00A95106" w:rsidRDefault="0041777B">
      <w:pPr>
        <w:pStyle w:val="a4"/>
        <w:numPr>
          <w:ilvl w:val="1"/>
          <w:numId w:val="5"/>
        </w:numPr>
        <w:tabs>
          <w:tab w:val="left" w:pos="1355"/>
        </w:tabs>
        <w:spacing w:before="122" w:line="288" w:lineRule="auto"/>
        <w:ind w:right="705" w:firstLine="0"/>
        <w:rPr>
          <w:rFonts w:ascii="Calibri" w:hAnsi="Calibri"/>
        </w:rPr>
      </w:pPr>
      <w:r>
        <w:rPr>
          <w:rFonts w:ascii="Calibri" w:hAnsi="Calibri"/>
        </w:rPr>
        <w:t xml:space="preserve">Ο </w:t>
      </w:r>
      <w:r>
        <w:rPr>
          <w:rFonts w:ascii="Calibri" w:hAnsi="Calibri"/>
          <w:b/>
        </w:rPr>
        <w:t xml:space="preserve">Προμηθευτής </w:t>
      </w:r>
      <w:r>
        <w:rPr>
          <w:rFonts w:ascii="Calibri" w:hAnsi="Calibri"/>
        </w:rPr>
        <w:t xml:space="preserve">δικαιούται να προχωρήσει στις ακόλουθες ενέργειες, εάν ο </w:t>
      </w:r>
      <w:r>
        <w:rPr>
          <w:rFonts w:ascii="Calibri" w:hAnsi="Calibri"/>
          <w:b/>
        </w:rPr>
        <w:t>Πελάτης</w:t>
      </w:r>
      <w:r>
        <w:rPr>
          <w:rFonts w:ascii="Calibri" w:hAnsi="Calibri"/>
          <w:b/>
          <w:spacing w:val="40"/>
        </w:rPr>
        <w:t xml:space="preserve"> </w:t>
      </w:r>
      <w:r>
        <w:rPr>
          <w:rFonts w:ascii="Calibri" w:hAnsi="Calibri"/>
        </w:rPr>
        <w:t xml:space="preserve">δεν εξοφλήσει τον Λογαριασμό Κατανάλωσης εντός </w:t>
      </w:r>
      <w:ins w:id="76" w:author="Gaki Elena" w:date="2025-10-10T14:54:00Z">
        <w:r w:rsidR="000A17CA" w:rsidRPr="000A17CA">
          <w:rPr>
            <w:rFonts w:ascii="Calibri" w:hAnsi="Calibri"/>
          </w:rPr>
          <w:t xml:space="preserve"> προθεσμίας </w:t>
        </w:r>
        <w:r w:rsidR="000A17CA" w:rsidRPr="000A17CA">
          <w:rPr>
            <w:rFonts w:ascii="Calibri" w:hAnsi="Calibri"/>
            <w:b/>
            <w:bCs/>
          </w:rPr>
          <w:t>εξήντα (60) ημερολογιακών ημερών</w:t>
        </w:r>
        <w:r w:rsidR="000A17CA" w:rsidRPr="000A17CA">
          <w:rPr>
            <w:rFonts w:ascii="Calibri" w:hAnsi="Calibri"/>
          </w:rPr>
          <w:t xml:space="preserve"> από την ημερομηνία παραλαβής του νόμιμου τιμολογίου από την Αναθέτουσα Αρχή, σύμφωνα με τις διατάξεις του </w:t>
        </w:r>
        <w:r w:rsidR="000A17CA" w:rsidRPr="000A17CA">
          <w:rPr>
            <w:rFonts w:ascii="Calibri" w:hAnsi="Calibri"/>
            <w:b/>
            <w:bCs/>
          </w:rPr>
          <w:t>άρθρου 53 του Ν. 4412/2016</w:t>
        </w:r>
        <w:r w:rsidR="000A17CA" w:rsidRPr="000A17CA">
          <w:rPr>
            <w:rFonts w:ascii="Calibri" w:hAnsi="Calibri"/>
          </w:rPr>
          <w:t xml:space="preserve"> και της </w:t>
        </w:r>
        <w:r w:rsidR="000A17CA" w:rsidRPr="000A17CA">
          <w:rPr>
            <w:rFonts w:ascii="Calibri" w:hAnsi="Calibri"/>
            <w:b/>
            <w:bCs/>
          </w:rPr>
          <w:t>παρ. 3 του άρθρου 4 του Π.Δ. 166/2003 (ΦΕΚ Α΄ 138/2003)</w:t>
        </w:r>
        <w:r w:rsidR="000A17CA" w:rsidRPr="000A17CA">
          <w:rPr>
            <w:rFonts w:ascii="Calibri" w:hAnsi="Calibri"/>
          </w:rPr>
          <w:t>, όπως ισχύουν.</w:t>
        </w:r>
      </w:ins>
      <w:del w:id="77" w:author="Gaki Elena" w:date="2025-10-10T14:54:00Z">
        <w:r w:rsidDel="000A17CA">
          <w:rPr>
            <w:rFonts w:ascii="Calibri" w:hAnsi="Calibri"/>
          </w:rPr>
          <w:delText>της οριζόμενης σ' αυτόν προθεσμίας καταβολής</w:delText>
        </w:r>
      </w:del>
      <w:r>
        <w:rPr>
          <w:rFonts w:ascii="Calibri" w:hAnsi="Calibri"/>
        </w:rPr>
        <w:t>:</w:t>
      </w:r>
    </w:p>
    <w:p w14:paraId="1250BF78" w14:textId="77777777" w:rsidR="00A95106" w:rsidRDefault="0041777B">
      <w:pPr>
        <w:pStyle w:val="a3"/>
        <w:spacing w:before="117" w:line="285" w:lineRule="auto"/>
        <w:ind w:right="710"/>
        <w:jc w:val="both"/>
        <w:rPr>
          <w:rFonts w:ascii="Calibri" w:hAnsi="Calibri"/>
        </w:rPr>
      </w:pPr>
      <w:r>
        <w:rPr>
          <w:rFonts w:ascii="Calibri" w:hAnsi="Calibri"/>
        </w:rPr>
        <w:t>α. Αναγράφει το ποσό της ληξιπρόθεσμης οφειλής στον αμέσως επόμενο Λογαριασμό και προσθέτει το ποσό αυτό βεβαρημένο με το νόμιμο τόκο υπερημερίας στο συνολικό οφειλόμενο ποσό του νέου Λογαριασμού που</w:t>
      </w:r>
      <w:r>
        <w:rPr>
          <w:rFonts w:ascii="Calibri" w:hAnsi="Calibri"/>
          <w:spacing w:val="-2"/>
        </w:rPr>
        <w:t xml:space="preserve"> </w:t>
      </w:r>
      <w:r>
        <w:rPr>
          <w:rFonts w:ascii="Calibri" w:hAnsi="Calibri"/>
        </w:rPr>
        <w:t xml:space="preserve">ο </w:t>
      </w:r>
      <w:r>
        <w:rPr>
          <w:rFonts w:ascii="Calibri" w:hAnsi="Calibri"/>
          <w:b/>
        </w:rPr>
        <w:t xml:space="preserve">Πελάτης </w:t>
      </w:r>
      <w:r>
        <w:rPr>
          <w:rFonts w:ascii="Calibri" w:hAnsi="Calibri"/>
        </w:rPr>
        <w:t xml:space="preserve">οφείλει να καταβάλλει εντός της κανονικής προθεσμίας εξόφλησης του νέου </w:t>
      </w:r>
      <w:r>
        <w:rPr>
          <w:rFonts w:ascii="Calibri" w:hAnsi="Calibri"/>
          <w:spacing w:val="-2"/>
        </w:rPr>
        <w:t>Λογαριασμού.</w:t>
      </w:r>
    </w:p>
    <w:p w14:paraId="3ECE0CD3" w14:textId="77777777" w:rsidR="00A95106" w:rsidRDefault="0041777B">
      <w:pPr>
        <w:pStyle w:val="a3"/>
        <w:spacing w:before="121" w:line="285" w:lineRule="auto"/>
        <w:ind w:right="703"/>
        <w:jc w:val="both"/>
        <w:rPr>
          <w:rFonts w:ascii="Calibri" w:hAnsi="Calibri"/>
          <w:b/>
        </w:rPr>
      </w:pPr>
      <w:r>
        <w:rPr>
          <w:rFonts w:ascii="Calibri" w:hAnsi="Calibri"/>
        </w:rPr>
        <w:t xml:space="preserve">β. Αν παρέλθει άπρακτη και η δεύτερη κατά σειρά προθεσμία εξόφλησης, ο </w:t>
      </w:r>
      <w:r>
        <w:rPr>
          <w:rFonts w:ascii="Calibri" w:hAnsi="Calibri"/>
          <w:b/>
        </w:rPr>
        <w:t xml:space="preserve">Προμηθευτής </w:t>
      </w:r>
      <w:r>
        <w:rPr>
          <w:rFonts w:ascii="Calibri" w:hAnsi="Calibri"/>
        </w:rPr>
        <w:t xml:space="preserve">δύναται να καταστήσει τον </w:t>
      </w:r>
      <w:r>
        <w:rPr>
          <w:rFonts w:ascii="Calibri" w:hAnsi="Calibri"/>
          <w:b/>
        </w:rPr>
        <w:t xml:space="preserve">Πελάτη </w:t>
      </w:r>
      <w:r>
        <w:rPr>
          <w:rFonts w:ascii="Calibri" w:hAnsi="Calibri"/>
        </w:rPr>
        <w:t xml:space="preserve">υπερήμερο κατόπιν εγγράφου προς τούτο οχλήσεώς του και να υποβάλει στον αρμόδιο Διαχειριστή Εντολή Απενεργοποίησης Μετρητή Φορτίου λόγω Ληξιπρόθεσμων οφειλών </w:t>
      </w:r>
      <w:r>
        <w:rPr>
          <w:rFonts w:ascii="Calibri" w:hAnsi="Calibri"/>
          <w:b/>
        </w:rPr>
        <w:t xml:space="preserve">(«Προσωρινή Διακοπή»). </w:t>
      </w:r>
      <w:r>
        <w:rPr>
          <w:rFonts w:ascii="Calibri" w:hAnsi="Calibri"/>
        </w:rPr>
        <w:t xml:space="preserve">Ο </w:t>
      </w:r>
      <w:r>
        <w:rPr>
          <w:rFonts w:ascii="Calibri" w:hAnsi="Calibri"/>
          <w:b/>
        </w:rPr>
        <w:t xml:space="preserve">Προμηθευτής </w:t>
      </w:r>
      <w:r>
        <w:rPr>
          <w:rFonts w:ascii="Calibri" w:hAnsi="Calibri"/>
        </w:rPr>
        <w:t xml:space="preserve">ρητώς δηλώνει ότι θα κοινοποιεί την ως άνω Εντολή στον </w:t>
      </w:r>
      <w:r>
        <w:rPr>
          <w:rFonts w:ascii="Calibri" w:hAnsi="Calibri"/>
          <w:b/>
          <w:spacing w:val="-2"/>
        </w:rPr>
        <w:t>Πελάτη.</w:t>
      </w:r>
    </w:p>
    <w:p w14:paraId="01CED745" w14:textId="77777777" w:rsidR="00A95106" w:rsidRDefault="0041777B">
      <w:pPr>
        <w:pStyle w:val="a3"/>
        <w:spacing w:before="123" w:line="285" w:lineRule="auto"/>
        <w:ind w:right="704"/>
        <w:jc w:val="both"/>
        <w:rPr>
          <w:rFonts w:ascii="Calibri" w:hAnsi="Calibri"/>
          <w:b/>
        </w:rPr>
      </w:pPr>
      <w:r>
        <w:rPr>
          <w:rFonts w:ascii="Calibri" w:hAnsi="Calibri"/>
        </w:rPr>
        <w:t>γ.</w:t>
      </w:r>
      <w:r>
        <w:rPr>
          <w:rFonts w:ascii="Calibri" w:hAnsi="Calibri"/>
          <w:spacing w:val="-5"/>
        </w:rPr>
        <w:t xml:space="preserve"> </w:t>
      </w:r>
      <w:r>
        <w:rPr>
          <w:rFonts w:ascii="Calibri" w:hAnsi="Calibri"/>
        </w:rPr>
        <w:t>Αν</w:t>
      </w:r>
      <w:r>
        <w:rPr>
          <w:rFonts w:ascii="Calibri" w:hAnsi="Calibri"/>
          <w:spacing w:val="-6"/>
        </w:rPr>
        <w:t xml:space="preserve"> </w:t>
      </w:r>
      <w:r>
        <w:rPr>
          <w:rFonts w:ascii="Calibri" w:hAnsi="Calibri"/>
        </w:rPr>
        <w:t>η</w:t>
      </w:r>
      <w:r>
        <w:rPr>
          <w:rFonts w:ascii="Calibri" w:hAnsi="Calibri"/>
          <w:spacing w:val="-5"/>
        </w:rPr>
        <w:t xml:space="preserve"> </w:t>
      </w:r>
      <w:r>
        <w:rPr>
          <w:rFonts w:ascii="Calibri" w:hAnsi="Calibri"/>
        </w:rPr>
        <w:t>ληξιπρόθεσμη</w:t>
      </w:r>
      <w:r>
        <w:rPr>
          <w:rFonts w:ascii="Calibri" w:hAnsi="Calibri"/>
          <w:spacing w:val="-5"/>
        </w:rPr>
        <w:t xml:space="preserve"> </w:t>
      </w:r>
      <w:r>
        <w:rPr>
          <w:rFonts w:ascii="Calibri" w:hAnsi="Calibri"/>
        </w:rPr>
        <w:t>οφειλή</w:t>
      </w:r>
      <w:r>
        <w:rPr>
          <w:rFonts w:ascii="Calibri" w:hAnsi="Calibri"/>
          <w:spacing w:val="-5"/>
        </w:rPr>
        <w:t xml:space="preserve"> </w:t>
      </w:r>
      <w:r>
        <w:rPr>
          <w:rFonts w:ascii="Calibri" w:hAnsi="Calibri"/>
        </w:rPr>
        <w:t>δεν</w:t>
      </w:r>
      <w:r>
        <w:rPr>
          <w:rFonts w:ascii="Calibri" w:hAnsi="Calibri"/>
          <w:spacing w:val="-5"/>
        </w:rPr>
        <w:t xml:space="preserve"> </w:t>
      </w:r>
      <w:r>
        <w:rPr>
          <w:rFonts w:ascii="Calibri" w:hAnsi="Calibri"/>
        </w:rPr>
        <w:t>εξοφληθεί</w:t>
      </w:r>
      <w:r>
        <w:rPr>
          <w:rFonts w:ascii="Calibri" w:hAnsi="Calibri"/>
          <w:spacing w:val="-5"/>
        </w:rPr>
        <w:t xml:space="preserve"> </w:t>
      </w:r>
      <w:r>
        <w:rPr>
          <w:rFonts w:ascii="Calibri" w:hAnsi="Calibri"/>
        </w:rPr>
        <w:t>εντός</w:t>
      </w:r>
      <w:r>
        <w:rPr>
          <w:rFonts w:ascii="Calibri" w:hAnsi="Calibri"/>
          <w:spacing w:val="-4"/>
        </w:rPr>
        <w:t xml:space="preserve"> </w:t>
      </w:r>
      <w:r>
        <w:rPr>
          <w:rFonts w:ascii="Calibri" w:hAnsi="Calibri"/>
        </w:rPr>
        <w:t>δέκα</w:t>
      </w:r>
      <w:r>
        <w:rPr>
          <w:rFonts w:ascii="Calibri" w:hAnsi="Calibri"/>
          <w:spacing w:val="-4"/>
        </w:rPr>
        <w:t xml:space="preserve"> </w:t>
      </w:r>
      <w:r>
        <w:rPr>
          <w:rFonts w:ascii="Calibri" w:hAnsi="Calibri"/>
        </w:rPr>
        <w:t>(10)</w:t>
      </w:r>
      <w:r>
        <w:rPr>
          <w:rFonts w:ascii="Calibri" w:hAnsi="Calibri"/>
          <w:spacing w:val="-4"/>
        </w:rPr>
        <w:t xml:space="preserve"> </w:t>
      </w:r>
      <w:r>
        <w:rPr>
          <w:rFonts w:ascii="Calibri" w:hAnsi="Calibri"/>
        </w:rPr>
        <w:t>ημερών</w:t>
      </w:r>
      <w:r>
        <w:rPr>
          <w:rFonts w:ascii="Calibri" w:hAnsi="Calibri"/>
          <w:spacing w:val="-4"/>
        </w:rPr>
        <w:t xml:space="preserve"> </w:t>
      </w:r>
      <w:r>
        <w:rPr>
          <w:rFonts w:ascii="Calibri" w:hAnsi="Calibri"/>
        </w:rPr>
        <w:t>από</w:t>
      </w:r>
      <w:r>
        <w:rPr>
          <w:rFonts w:ascii="Calibri" w:hAnsi="Calibri"/>
          <w:spacing w:val="-3"/>
        </w:rPr>
        <w:t xml:space="preserve"> </w:t>
      </w:r>
      <w:r>
        <w:rPr>
          <w:rFonts w:ascii="Calibri" w:hAnsi="Calibri"/>
        </w:rPr>
        <w:t>την</w:t>
      </w:r>
      <w:r>
        <w:rPr>
          <w:rFonts w:ascii="Calibri" w:hAnsi="Calibri"/>
          <w:spacing w:val="-5"/>
        </w:rPr>
        <w:t xml:space="preserve"> </w:t>
      </w:r>
      <w:r>
        <w:rPr>
          <w:rFonts w:ascii="Calibri" w:hAnsi="Calibri"/>
        </w:rPr>
        <w:t>κοινοποίηση</w:t>
      </w:r>
      <w:r>
        <w:rPr>
          <w:rFonts w:ascii="Calibri" w:hAnsi="Calibri"/>
          <w:spacing w:val="-5"/>
        </w:rPr>
        <w:t xml:space="preserve"> </w:t>
      </w:r>
      <w:r>
        <w:rPr>
          <w:rFonts w:ascii="Calibri" w:hAnsi="Calibri"/>
        </w:rPr>
        <w:t xml:space="preserve">στον </w:t>
      </w:r>
      <w:r>
        <w:rPr>
          <w:rFonts w:ascii="Calibri" w:hAnsi="Calibri"/>
          <w:b/>
        </w:rPr>
        <w:t>Πελάτη</w:t>
      </w:r>
      <w:r>
        <w:rPr>
          <w:rFonts w:ascii="Calibri" w:hAnsi="Calibri"/>
          <w:b/>
          <w:spacing w:val="-4"/>
        </w:rPr>
        <w:t xml:space="preserve"> </w:t>
      </w:r>
      <w:r>
        <w:rPr>
          <w:rFonts w:ascii="Calibri" w:hAnsi="Calibri"/>
        </w:rPr>
        <w:t>της εντολής</w:t>
      </w:r>
      <w:r>
        <w:rPr>
          <w:rFonts w:ascii="Calibri" w:hAnsi="Calibri"/>
          <w:spacing w:val="-13"/>
        </w:rPr>
        <w:t xml:space="preserve"> </w:t>
      </w:r>
      <w:r>
        <w:rPr>
          <w:rFonts w:ascii="Calibri" w:hAnsi="Calibri"/>
        </w:rPr>
        <w:t>απενεργοποίησης</w:t>
      </w:r>
      <w:r>
        <w:rPr>
          <w:rFonts w:ascii="Calibri" w:hAnsi="Calibri"/>
          <w:spacing w:val="-12"/>
        </w:rPr>
        <w:t xml:space="preserve"> </w:t>
      </w:r>
      <w:r>
        <w:rPr>
          <w:rFonts w:ascii="Calibri" w:hAnsi="Calibri"/>
        </w:rPr>
        <w:t>μετρητή</w:t>
      </w:r>
      <w:r>
        <w:rPr>
          <w:rFonts w:ascii="Calibri" w:hAnsi="Calibri"/>
          <w:spacing w:val="-13"/>
        </w:rPr>
        <w:t xml:space="preserve"> </w:t>
      </w:r>
      <w:r>
        <w:rPr>
          <w:rFonts w:ascii="Calibri" w:hAnsi="Calibri"/>
        </w:rPr>
        <w:t>φορτίου,</w:t>
      </w:r>
      <w:r>
        <w:rPr>
          <w:rFonts w:ascii="Calibri" w:hAnsi="Calibri"/>
          <w:spacing w:val="-12"/>
        </w:rPr>
        <w:t xml:space="preserve"> </w:t>
      </w:r>
      <w:r>
        <w:rPr>
          <w:rFonts w:ascii="Calibri" w:hAnsi="Calibri"/>
        </w:rPr>
        <w:t>ο</w:t>
      </w:r>
      <w:r>
        <w:rPr>
          <w:rFonts w:ascii="Calibri" w:hAnsi="Calibri"/>
          <w:spacing w:val="-13"/>
        </w:rPr>
        <w:t xml:space="preserve"> </w:t>
      </w:r>
      <w:r>
        <w:rPr>
          <w:rFonts w:ascii="Calibri" w:hAnsi="Calibri"/>
          <w:b/>
        </w:rPr>
        <w:t>Προμηθευτής</w:t>
      </w:r>
      <w:r>
        <w:rPr>
          <w:rFonts w:ascii="Calibri" w:hAnsi="Calibri"/>
          <w:b/>
          <w:spacing w:val="-12"/>
        </w:rPr>
        <w:t xml:space="preserve"> </w:t>
      </w:r>
      <w:r>
        <w:rPr>
          <w:rFonts w:ascii="Calibri" w:hAnsi="Calibri"/>
        </w:rPr>
        <w:t>δύναται</w:t>
      </w:r>
      <w:r>
        <w:rPr>
          <w:rFonts w:ascii="Calibri" w:hAnsi="Calibri"/>
          <w:spacing w:val="-13"/>
        </w:rPr>
        <w:t xml:space="preserve"> </w:t>
      </w:r>
      <w:r>
        <w:rPr>
          <w:rFonts w:ascii="Calibri" w:hAnsi="Calibri"/>
        </w:rPr>
        <w:t>να</w:t>
      </w:r>
      <w:r>
        <w:rPr>
          <w:rFonts w:ascii="Calibri" w:hAnsi="Calibri"/>
          <w:spacing w:val="-12"/>
        </w:rPr>
        <w:t xml:space="preserve"> </w:t>
      </w:r>
      <w:r>
        <w:rPr>
          <w:rFonts w:ascii="Calibri" w:hAnsi="Calibri"/>
        </w:rPr>
        <w:t>καταγγείλει</w:t>
      </w:r>
      <w:r>
        <w:rPr>
          <w:rFonts w:ascii="Calibri" w:hAnsi="Calibri"/>
          <w:spacing w:val="-12"/>
        </w:rPr>
        <w:t xml:space="preserve"> </w:t>
      </w:r>
      <w:r>
        <w:rPr>
          <w:rFonts w:ascii="Calibri" w:hAnsi="Calibri"/>
        </w:rPr>
        <w:t>την</w:t>
      </w:r>
      <w:r>
        <w:rPr>
          <w:rFonts w:ascii="Calibri" w:hAnsi="Calibri"/>
          <w:spacing w:val="-13"/>
        </w:rPr>
        <w:t xml:space="preserve"> </w:t>
      </w:r>
      <w:r>
        <w:rPr>
          <w:rFonts w:ascii="Calibri" w:hAnsi="Calibri"/>
        </w:rPr>
        <w:t>παρούσα</w:t>
      </w:r>
      <w:r>
        <w:rPr>
          <w:rFonts w:ascii="Calibri" w:hAnsi="Calibri"/>
          <w:spacing w:val="-12"/>
        </w:rPr>
        <w:t xml:space="preserve"> </w:t>
      </w:r>
      <w:r>
        <w:rPr>
          <w:rFonts w:ascii="Calibri" w:hAnsi="Calibri"/>
        </w:rPr>
        <w:t xml:space="preserve">Σύμβαση Προμήθειας υποβάλλοντας στον αρμόδιο διαχειριστή δήλωση παύσης εκπροσώπησης, ενημερώνοντας ανάλογα τον </w:t>
      </w:r>
      <w:r>
        <w:rPr>
          <w:rFonts w:ascii="Calibri" w:hAnsi="Calibri"/>
          <w:b/>
        </w:rPr>
        <w:t>Πελάτη («Οριστική Διακοπή»).</w:t>
      </w:r>
    </w:p>
    <w:p w14:paraId="772512A8" w14:textId="77777777" w:rsidR="00A95106" w:rsidRDefault="0041777B">
      <w:pPr>
        <w:pStyle w:val="a3"/>
        <w:spacing w:before="121" w:line="285" w:lineRule="auto"/>
        <w:ind w:right="702"/>
        <w:jc w:val="both"/>
        <w:rPr>
          <w:rFonts w:ascii="Calibri" w:hAnsi="Calibri"/>
          <w:b/>
        </w:rPr>
      </w:pPr>
      <w:r>
        <w:rPr>
          <w:rFonts w:ascii="Calibri" w:hAnsi="Calibri"/>
        </w:rPr>
        <w:t xml:space="preserve">Σε όλες τις άλλες περιπτώσεις παραβιάσεως ουσιωδών όρων της παρούσης από τον </w:t>
      </w:r>
      <w:r>
        <w:rPr>
          <w:rFonts w:ascii="Calibri" w:hAnsi="Calibri"/>
          <w:b/>
        </w:rPr>
        <w:t xml:space="preserve">Πελάτη, </w:t>
      </w:r>
      <w:r>
        <w:rPr>
          <w:rFonts w:ascii="Calibri" w:hAnsi="Calibri"/>
        </w:rPr>
        <w:t xml:space="preserve">για χρονικό διάστημα μεγαλύτερο των τριάντα (30) ημερολογιακών ημερών, ο </w:t>
      </w:r>
      <w:r>
        <w:rPr>
          <w:rFonts w:ascii="Calibri" w:hAnsi="Calibri"/>
          <w:b/>
        </w:rPr>
        <w:t xml:space="preserve">Προμηθευτής </w:t>
      </w:r>
      <w:r>
        <w:rPr>
          <w:rFonts w:ascii="Calibri" w:hAnsi="Calibri"/>
        </w:rPr>
        <w:t xml:space="preserve">δικαιούται να του κοινοποιήσει όχληση υπερημερίας, θέτοντας παράλληλα προθεσμία τουλάχιστον τριάντα (30) ημερολογιακών ημερών από την επομένη ημέρα της αποστολής της οχλήσεως υπερημερίας από τον </w:t>
      </w:r>
      <w:r>
        <w:rPr>
          <w:rFonts w:ascii="Calibri" w:hAnsi="Calibri"/>
          <w:b/>
        </w:rPr>
        <w:t xml:space="preserve">Προμηθευτή </w:t>
      </w:r>
      <w:r>
        <w:rPr>
          <w:rFonts w:ascii="Calibri" w:hAnsi="Calibri"/>
        </w:rPr>
        <w:t xml:space="preserve">προς τον </w:t>
      </w:r>
      <w:r>
        <w:rPr>
          <w:rFonts w:ascii="Calibri" w:hAnsi="Calibri"/>
          <w:b/>
        </w:rPr>
        <w:t xml:space="preserve">Πελάτη </w:t>
      </w:r>
      <w:r>
        <w:rPr>
          <w:rFonts w:ascii="Calibri" w:hAnsi="Calibri"/>
        </w:rPr>
        <w:t xml:space="preserve">για την άρση της παράβασης. Εάν η παραπάνω προθεσμία παρέλθει άπρακτη, ο </w:t>
      </w:r>
      <w:r>
        <w:rPr>
          <w:rFonts w:ascii="Calibri" w:hAnsi="Calibri"/>
          <w:b/>
        </w:rPr>
        <w:t xml:space="preserve">Προμηθευτής </w:t>
      </w:r>
      <w:r>
        <w:rPr>
          <w:rFonts w:ascii="Calibri" w:hAnsi="Calibri"/>
        </w:rPr>
        <w:t xml:space="preserve">δικαιούται να προβεί σε άμεση καταγγελία της παρούσης και να απαιτήσει από τον αρμόδιο Διαχειριστή να αποσυνδέσει ή να απενεργοποιήσει την προμήθεια του </w:t>
      </w:r>
      <w:r>
        <w:rPr>
          <w:rFonts w:ascii="Calibri" w:hAnsi="Calibri"/>
          <w:b/>
        </w:rPr>
        <w:t xml:space="preserve">Πελάτη («Παύση </w:t>
      </w:r>
      <w:r>
        <w:rPr>
          <w:rFonts w:ascii="Calibri" w:hAnsi="Calibri"/>
          <w:b/>
          <w:spacing w:val="-2"/>
        </w:rPr>
        <w:t>Εκπροσώπησης»).</w:t>
      </w:r>
    </w:p>
    <w:p w14:paraId="6449B7C2" w14:textId="77777777" w:rsidR="00A95106" w:rsidRDefault="0041777B">
      <w:pPr>
        <w:pStyle w:val="a3"/>
        <w:spacing w:before="125" w:line="285" w:lineRule="auto"/>
        <w:ind w:right="704"/>
        <w:jc w:val="both"/>
        <w:rPr>
          <w:rFonts w:ascii="Calibri" w:hAnsi="Calibri"/>
        </w:rPr>
      </w:pPr>
      <w:r>
        <w:rPr>
          <w:rFonts w:ascii="Calibri" w:hAnsi="Calibri"/>
          <w:b/>
        </w:rPr>
        <w:t xml:space="preserve">15.10 </w:t>
      </w:r>
      <w:r>
        <w:rPr>
          <w:rFonts w:ascii="Calibri" w:hAnsi="Calibri"/>
        </w:rPr>
        <w:t>Σε περίπτωση λύσης, πτώχευσης, ή θέσης σε καθεστώς αναγκαστικής διαχείρισης ή ειδικής εκκαθάρισης</w:t>
      </w:r>
      <w:r>
        <w:rPr>
          <w:rFonts w:ascii="Calibri" w:hAnsi="Calibri"/>
          <w:spacing w:val="-3"/>
        </w:rPr>
        <w:t xml:space="preserve"> </w:t>
      </w:r>
      <w:r>
        <w:rPr>
          <w:rFonts w:ascii="Calibri" w:hAnsi="Calibri"/>
        </w:rPr>
        <w:t>ενός</w:t>
      </w:r>
      <w:r>
        <w:rPr>
          <w:rFonts w:ascii="Calibri" w:hAnsi="Calibri"/>
          <w:spacing w:val="-3"/>
        </w:rPr>
        <w:t xml:space="preserve"> </w:t>
      </w:r>
      <w:r>
        <w:rPr>
          <w:rFonts w:ascii="Calibri" w:hAnsi="Calibri"/>
        </w:rPr>
        <w:t>εκ</w:t>
      </w:r>
      <w:r>
        <w:rPr>
          <w:rFonts w:ascii="Calibri" w:hAnsi="Calibri"/>
          <w:spacing w:val="-5"/>
        </w:rPr>
        <w:t xml:space="preserve"> </w:t>
      </w:r>
      <w:r>
        <w:rPr>
          <w:rFonts w:ascii="Calibri" w:hAnsi="Calibri"/>
        </w:rPr>
        <w:t>των</w:t>
      </w:r>
      <w:r>
        <w:rPr>
          <w:rFonts w:ascii="Calibri" w:hAnsi="Calibri"/>
          <w:spacing w:val="-6"/>
        </w:rPr>
        <w:t xml:space="preserve"> </w:t>
      </w:r>
      <w:r>
        <w:rPr>
          <w:rFonts w:ascii="Calibri" w:hAnsi="Calibri"/>
        </w:rPr>
        <w:t>μελών</w:t>
      </w:r>
      <w:r>
        <w:rPr>
          <w:rFonts w:ascii="Calibri" w:hAnsi="Calibri"/>
          <w:spacing w:val="-4"/>
        </w:rPr>
        <w:t xml:space="preserve"> </w:t>
      </w:r>
      <w:r>
        <w:rPr>
          <w:rFonts w:ascii="Calibri" w:hAnsi="Calibri"/>
        </w:rPr>
        <w:t>που</w:t>
      </w:r>
      <w:r>
        <w:rPr>
          <w:rFonts w:ascii="Calibri" w:hAnsi="Calibri"/>
          <w:spacing w:val="-3"/>
        </w:rPr>
        <w:t xml:space="preserve"> </w:t>
      </w:r>
      <w:r>
        <w:rPr>
          <w:rFonts w:ascii="Calibri" w:hAnsi="Calibri"/>
        </w:rPr>
        <w:t>απαρτίζουν</w:t>
      </w:r>
      <w:r>
        <w:rPr>
          <w:rFonts w:ascii="Calibri" w:hAnsi="Calibri"/>
          <w:spacing w:val="-6"/>
        </w:rPr>
        <w:t xml:space="preserve"> </w:t>
      </w:r>
      <w:r>
        <w:rPr>
          <w:rFonts w:ascii="Calibri" w:hAnsi="Calibri"/>
        </w:rPr>
        <w:t>τον</w:t>
      </w:r>
      <w:r>
        <w:rPr>
          <w:rFonts w:ascii="Calibri" w:hAnsi="Calibri"/>
          <w:spacing w:val="-4"/>
        </w:rPr>
        <w:t xml:space="preserve"> </w:t>
      </w:r>
      <w:r>
        <w:rPr>
          <w:rFonts w:ascii="Calibri" w:hAnsi="Calibri"/>
        </w:rPr>
        <w:t>Ανάδοχο,</w:t>
      </w:r>
      <w:r>
        <w:rPr>
          <w:rFonts w:ascii="Calibri" w:hAnsi="Calibri"/>
          <w:spacing w:val="-3"/>
        </w:rPr>
        <w:t xml:space="preserve"> </w:t>
      </w:r>
      <w:r>
        <w:rPr>
          <w:rFonts w:ascii="Calibri" w:hAnsi="Calibri"/>
        </w:rPr>
        <w:t>η</w:t>
      </w:r>
      <w:r>
        <w:rPr>
          <w:rFonts w:ascii="Calibri" w:hAnsi="Calibri"/>
          <w:spacing w:val="-4"/>
        </w:rPr>
        <w:t xml:space="preserve"> </w:t>
      </w:r>
      <w:r>
        <w:rPr>
          <w:rFonts w:ascii="Calibri" w:hAnsi="Calibri"/>
        </w:rPr>
        <w:t>σύμβαση</w:t>
      </w:r>
      <w:r>
        <w:rPr>
          <w:rFonts w:ascii="Calibri" w:hAnsi="Calibri"/>
          <w:spacing w:val="-4"/>
        </w:rPr>
        <w:t xml:space="preserve"> </w:t>
      </w:r>
      <w:r>
        <w:rPr>
          <w:rFonts w:ascii="Calibri" w:hAnsi="Calibri"/>
        </w:rPr>
        <w:t>εξακολουθεί</w:t>
      </w:r>
      <w:r>
        <w:rPr>
          <w:rFonts w:ascii="Calibri" w:hAnsi="Calibri"/>
          <w:spacing w:val="-4"/>
        </w:rPr>
        <w:t xml:space="preserve"> </w:t>
      </w:r>
      <w:r>
        <w:rPr>
          <w:rFonts w:ascii="Calibri" w:hAnsi="Calibri"/>
        </w:rPr>
        <w:t>να</w:t>
      </w:r>
      <w:r>
        <w:rPr>
          <w:rFonts w:ascii="Calibri" w:hAnsi="Calibri"/>
          <w:spacing w:val="-4"/>
        </w:rPr>
        <w:t xml:space="preserve"> </w:t>
      </w:r>
      <w:r>
        <w:rPr>
          <w:rFonts w:ascii="Calibri" w:hAnsi="Calibri"/>
        </w:rPr>
        <w:t>υφίσταται</w:t>
      </w:r>
      <w:r>
        <w:rPr>
          <w:rFonts w:ascii="Calibri" w:hAnsi="Calibri"/>
          <w:spacing w:val="-6"/>
        </w:rPr>
        <w:t xml:space="preserve"> </w:t>
      </w:r>
      <w:r>
        <w:rPr>
          <w:rFonts w:ascii="Calibri" w:hAnsi="Calibri"/>
        </w:rPr>
        <w:t>και</w:t>
      </w:r>
      <w:r>
        <w:rPr>
          <w:rFonts w:ascii="Calibri" w:hAnsi="Calibri"/>
          <w:spacing w:val="-4"/>
        </w:rPr>
        <w:t xml:space="preserve"> </w:t>
      </w:r>
      <w:r>
        <w:rPr>
          <w:rFonts w:ascii="Calibri" w:hAnsi="Calibri"/>
        </w:rPr>
        <w:t>οι απορρέουσες</w:t>
      </w:r>
      <w:r>
        <w:rPr>
          <w:rFonts w:ascii="Calibri" w:hAnsi="Calibri"/>
          <w:spacing w:val="-13"/>
        </w:rPr>
        <w:t xml:space="preserve"> </w:t>
      </w:r>
      <w:r>
        <w:rPr>
          <w:rFonts w:ascii="Calibri" w:hAnsi="Calibri"/>
        </w:rPr>
        <w:t>από</w:t>
      </w:r>
      <w:r>
        <w:rPr>
          <w:rFonts w:ascii="Calibri" w:hAnsi="Calibri"/>
          <w:spacing w:val="-12"/>
        </w:rPr>
        <w:t xml:space="preserve"> </w:t>
      </w:r>
      <w:r>
        <w:rPr>
          <w:rFonts w:ascii="Calibri" w:hAnsi="Calibri"/>
        </w:rPr>
        <w:t>τη</w:t>
      </w:r>
      <w:r>
        <w:rPr>
          <w:rFonts w:ascii="Calibri" w:hAnsi="Calibri"/>
          <w:spacing w:val="-13"/>
        </w:rPr>
        <w:t xml:space="preserve"> </w:t>
      </w:r>
      <w:r>
        <w:rPr>
          <w:rFonts w:ascii="Calibri" w:hAnsi="Calibri"/>
        </w:rPr>
        <w:t>σύμβαση</w:t>
      </w:r>
      <w:r>
        <w:rPr>
          <w:rFonts w:ascii="Calibri" w:hAnsi="Calibri"/>
          <w:spacing w:val="-13"/>
        </w:rPr>
        <w:t xml:space="preserve"> </w:t>
      </w:r>
      <w:r>
        <w:rPr>
          <w:rFonts w:ascii="Calibri" w:hAnsi="Calibri"/>
        </w:rPr>
        <w:t>υποχρεώσεις</w:t>
      </w:r>
      <w:r>
        <w:rPr>
          <w:rFonts w:ascii="Calibri" w:hAnsi="Calibri"/>
          <w:spacing w:val="-13"/>
        </w:rPr>
        <w:t xml:space="preserve"> </w:t>
      </w:r>
      <w:r>
        <w:rPr>
          <w:rFonts w:ascii="Calibri" w:hAnsi="Calibri"/>
        </w:rPr>
        <w:t>βαρύνουν</w:t>
      </w:r>
      <w:r>
        <w:rPr>
          <w:rFonts w:ascii="Calibri" w:hAnsi="Calibri"/>
          <w:spacing w:val="-12"/>
        </w:rPr>
        <w:t xml:space="preserve"> </w:t>
      </w:r>
      <w:r>
        <w:rPr>
          <w:rFonts w:ascii="Calibri" w:hAnsi="Calibri"/>
        </w:rPr>
        <w:t>τα</w:t>
      </w:r>
      <w:r>
        <w:rPr>
          <w:rFonts w:ascii="Calibri" w:hAnsi="Calibri"/>
          <w:spacing w:val="-13"/>
        </w:rPr>
        <w:t xml:space="preserve"> </w:t>
      </w:r>
      <w:r>
        <w:rPr>
          <w:rFonts w:ascii="Calibri" w:hAnsi="Calibri"/>
        </w:rPr>
        <w:t>εναπομείναντα</w:t>
      </w:r>
      <w:r>
        <w:rPr>
          <w:rFonts w:ascii="Calibri" w:hAnsi="Calibri"/>
          <w:spacing w:val="-15"/>
        </w:rPr>
        <w:t xml:space="preserve"> </w:t>
      </w:r>
      <w:r>
        <w:rPr>
          <w:rFonts w:ascii="Calibri" w:hAnsi="Calibri"/>
        </w:rPr>
        <w:t>μέλη</w:t>
      </w:r>
      <w:r>
        <w:rPr>
          <w:rFonts w:ascii="Calibri" w:hAnsi="Calibri"/>
          <w:spacing w:val="-12"/>
        </w:rPr>
        <w:t xml:space="preserve"> </w:t>
      </w:r>
      <w:r>
        <w:rPr>
          <w:rFonts w:ascii="Calibri" w:hAnsi="Calibri"/>
        </w:rPr>
        <w:t>του</w:t>
      </w:r>
      <w:r>
        <w:rPr>
          <w:rFonts w:ascii="Calibri" w:hAnsi="Calibri"/>
          <w:spacing w:val="-13"/>
        </w:rPr>
        <w:t xml:space="preserve"> </w:t>
      </w:r>
      <w:r>
        <w:rPr>
          <w:rFonts w:ascii="Calibri" w:hAnsi="Calibri"/>
        </w:rPr>
        <w:t>Αναδόχου,</w:t>
      </w:r>
      <w:r>
        <w:rPr>
          <w:rFonts w:ascii="Calibri" w:hAnsi="Calibri"/>
          <w:spacing w:val="-14"/>
        </w:rPr>
        <w:t xml:space="preserve"> </w:t>
      </w:r>
      <w:r>
        <w:rPr>
          <w:rFonts w:ascii="Calibri" w:hAnsi="Calibri"/>
        </w:rPr>
        <w:t>μόνο</w:t>
      </w:r>
      <w:r>
        <w:rPr>
          <w:rFonts w:ascii="Calibri" w:hAnsi="Calibri"/>
          <w:spacing w:val="-12"/>
        </w:rPr>
        <w:t xml:space="preserve"> </w:t>
      </w:r>
      <w:r>
        <w:rPr>
          <w:rFonts w:ascii="Calibri" w:hAnsi="Calibri"/>
        </w:rPr>
        <w:t>εφόσον</w:t>
      </w:r>
    </w:p>
    <w:p w14:paraId="7B1B80A3" w14:textId="77777777" w:rsidR="00A95106" w:rsidRDefault="00A95106">
      <w:pPr>
        <w:pStyle w:val="a3"/>
        <w:spacing w:line="285" w:lineRule="auto"/>
        <w:jc w:val="both"/>
        <w:rPr>
          <w:rFonts w:ascii="Calibri" w:hAnsi="Calibri"/>
        </w:rPr>
        <w:sectPr w:rsidR="00A95106">
          <w:pgSz w:w="11910" w:h="16840"/>
          <w:pgMar w:top="1120" w:right="425" w:bottom="420" w:left="283" w:header="0" w:footer="231" w:gutter="0"/>
          <w:cols w:space="720"/>
        </w:sectPr>
      </w:pPr>
    </w:p>
    <w:p w14:paraId="6922F462" w14:textId="77777777" w:rsidR="00A95106" w:rsidRDefault="0041777B">
      <w:pPr>
        <w:pStyle w:val="a3"/>
        <w:spacing w:before="41" w:line="285" w:lineRule="auto"/>
        <w:ind w:right="705"/>
        <w:jc w:val="both"/>
        <w:rPr>
          <w:rFonts w:ascii="Calibri" w:hAnsi="Calibri"/>
        </w:rPr>
      </w:pPr>
      <w:r>
        <w:rPr>
          <w:rFonts w:ascii="Calibri" w:hAnsi="Calibri"/>
        </w:rPr>
        <w:lastRenderedPageBreak/>
        <w:t>αυτά είναι σε θέση να τις εκπληρώσουν. Η κρίση για τη δυνατότητα εκπλήρωσης ή μη των όρων της παρούσας εναπόκειται στη διακριτική ευχέρεια της Αναθέτουσας Αρχής, η οποία δύναται να καταγγείλει την</w:t>
      </w:r>
      <w:r>
        <w:rPr>
          <w:rFonts w:ascii="Calibri" w:hAnsi="Calibri"/>
          <w:spacing w:val="-7"/>
        </w:rPr>
        <w:t xml:space="preserve"> </w:t>
      </w:r>
      <w:r>
        <w:rPr>
          <w:rFonts w:ascii="Calibri" w:hAnsi="Calibri"/>
        </w:rPr>
        <w:t>παρούσα.</w:t>
      </w:r>
      <w:r>
        <w:rPr>
          <w:rFonts w:ascii="Calibri" w:hAnsi="Calibri"/>
          <w:spacing w:val="-9"/>
        </w:rPr>
        <w:t xml:space="preserve"> </w:t>
      </w:r>
      <w:r>
        <w:rPr>
          <w:rFonts w:ascii="Calibri" w:hAnsi="Calibri"/>
        </w:rPr>
        <w:t>Επίσης</w:t>
      </w:r>
      <w:r>
        <w:rPr>
          <w:rFonts w:ascii="Calibri" w:hAnsi="Calibri"/>
          <w:spacing w:val="-8"/>
        </w:rPr>
        <w:t xml:space="preserve"> </w:t>
      </w:r>
      <w:r>
        <w:rPr>
          <w:rFonts w:ascii="Calibri" w:hAnsi="Calibri"/>
        </w:rPr>
        <w:t>σε</w:t>
      </w:r>
      <w:r>
        <w:rPr>
          <w:rFonts w:ascii="Calibri" w:hAnsi="Calibri"/>
          <w:spacing w:val="-6"/>
        </w:rPr>
        <w:t xml:space="preserve"> </w:t>
      </w:r>
      <w:r>
        <w:rPr>
          <w:rFonts w:ascii="Calibri" w:hAnsi="Calibri"/>
        </w:rPr>
        <w:t>περίπτωση</w:t>
      </w:r>
      <w:r>
        <w:rPr>
          <w:rFonts w:ascii="Calibri" w:hAnsi="Calibri"/>
          <w:spacing w:val="-10"/>
        </w:rPr>
        <w:t xml:space="preserve"> </w:t>
      </w:r>
      <w:r>
        <w:rPr>
          <w:rFonts w:ascii="Calibri" w:hAnsi="Calibri"/>
        </w:rPr>
        <w:t>συγχώνευσης,</w:t>
      </w:r>
      <w:r>
        <w:rPr>
          <w:rFonts w:ascii="Calibri" w:hAnsi="Calibri"/>
          <w:spacing w:val="-9"/>
        </w:rPr>
        <w:t xml:space="preserve"> </w:t>
      </w:r>
      <w:r>
        <w:rPr>
          <w:rFonts w:ascii="Calibri" w:hAnsi="Calibri"/>
        </w:rPr>
        <w:t>εξαγοράς,</w:t>
      </w:r>
      <w:r>
        <w:rPr>
          <w:rFonts w:ascii="Calibri" w:hAnsi="Calibri"/>
          <w:spacing w:val="-6"/>
        </w:rPr>
        <w:t xml:space="preserve"> </w:t>
      </w:r>
      <w:r>
        <w:rPr>
          <w:rFonts w:ascii="Calibri" w:hAnsi="Calibri"/>
        </w:rPr>
        <w:t>μεταβίβασης</w:t>
      </w:r>
      <w:r>
        <w:rPr>
          <w:rFonts w:ascii="Calibri" w:hAnsi="Calibri"/>
          <w:spacing w:val="-8"/>
        </w:rPr>
        <w:t xml:space="preserve"> </w:t>
      </w:r>
      <w:r>
        <w:rPr>
          <w:rFonts w:ascii="Calibri" w:hAnsi="Calibri"/>
        </w:rPr>
        <w:t>της</w:t>
      </w:r>
      <w:r>
        <w:rPr>
          <w:rFonts w:ascii="Calibri" w:hAnsi="Calibri"/>
          <w:spacing w:val="-6"/>
        </w:rPr>
        <w:t xml:space="preserve"> </w:t>
      </w:r>
      <w:r>
        <w:rPr>
          <w:rFonts w:ascii="Calibri" w:hAnsi="Calibri"/>
        </w:rPr>
        <w:t>επιχείρησης</w:t>
      </w:r>
      <w:r>
        <w:rPr>
          <w:rFonts w:ascii="Calibri" w:hAnsi="Calibri"/>
          <w:spacing w:val="-6"/>
        </w:rPr>
        <w:t xml:space="preserve"> </w:t>
      </w:r>
      <w:r>
        <w:rPr>
          <w:rFonts w:ascii="Calibri" w:hAnsi="Calibri"/>
        </w:rPr>
        <w:t>κλπ.</w:t>
      </w:r>
      <w:r>
        <w:rPr>
          <w:rFonts w:ascii="Calibri" w:hAnsi="Calibri"/>
          <w:spacing w:val="-7"/>
        </w:rPr>
        <w:t xml:space="preserve"> </w:t>
      </w:r>
      <w:r>
        <w:rPr>
          <w:rFonts w:ascii="Calibri" w:hAnsi="Calibri"/>
        </w:rPr>
        <w:t>κάποιου</w:t>
      </w:r>
      <w:r>
        <w:rPr>
          <w:rFonts w:ascii="Calibri" w:hAnsi="Calibri"/>
          <w:spacing w:val="-6"/>
        </w:rPr>
        <w:t xml:space="preserve"> </w:t>
      </w:r>
      <w:r>
        <w:rPr>
          <w:rFonts w:ascii="Calibri" w:hAnsi="Calibri"/>
        </w:rPr>
        <w:t>εκ των μελών που απαρτίζουν τον Ανάδοχο, η συνέχιση ή όχι της παρούσας σύμβασης εναπόκειται στη διακριτική ευχέρεια της Αναθέτουσας Αρχής.</w:t>
      </w:r>
    </w:p>
    <w:p w14:paraId="7D064783" w14:textId="77777777" w:rsidR="00A95106" w:rsidRDefault="00A95106">
      <w:pPr>
        <w:pStyle w:val="a3"/>
        <w:ind w:left="0"/>
        <w:rPr>
          <w:rFonts w:ascii="Calibri"/>
        </w:rPr>
      </w:pPr>
    </w:p>
    <w:p w14:paraId="74F26CB7" w14:textId="77777777" w:rsidR="00A95106" w:rsidRDefault="00A95106">
      <w:pPr>
        <w:pStyle w:val="a3"/>
        <w:spacing w:before="26"/>
        <w:ind w:left="0"/>
        <w:rPr>
          <w:rFonts w:ascii="Calibri"/>
        </w:rPr>
      </w:pPr>
    </w:p>
    <w:p w14:paraId="134199B3" w14:textId="77777777" w:rsidR="00A95106" w:rsidRDefault="0041777B">
      <w:pPr>
        <w:ind w:left="142"/>
        <w:jc w:val="center"/>
        <w:rPr>
          <w:rFonts w:ascii="Calibri" w:hAnsi="Calibri"/>
          <w:b/>
        </w:rPr>
      </w:pPr>
      <w:r>
        <w:rPr>
          <w:rFonts w:ascii="Calibri" w:hAnsi="Calibri"/>
          <w:b/>
          <w:u w:val="single"/>
        </w:rPr>
        <w:t>Άρθρο</w:t>
      </w:r>
      <w:r>
        <w:rPr>
          <w:rFonts w:ascii="Calibri" w:hAnsi="Calibri"/>
          <w:b/>
          <w:spacing w:val="45"/>
          <w:u w:val="single"/>
        </w:rPr>
        <w:t xml:space="preserve"> </w:t>
      </w:r>
      <w:r>
        <w:rPr>
          <w:rFonts w:ascii="Calibri" w:hAnsi="Calibri"/>
          <w:b/>
          <w:spacing w:val="-5"/>
          <w:u w:val="single"/>
        </w:rPr>
        <w:t>16ο</w:t>
      </w:r>
    </w:p>
    <w:p w14:paraId="56B22D2F" w14:textId="77777777" w:rsidR="00A95106" w:rsidRDefault="0041777B">
      <w:pPr>
        <w:pStyle w:val="4"/>
        <w:spacing w:before="173"/>
        <w:ind w:left="139"/>
        <w:jc w:val="center"/>
        <w:rPr>
          <w:rFonts w:ascii="Calibri" w:hAnsi="Calibri"/>
        </w:rPr>
      </w:pPr>
      <w:r>
        <w:rPr>
          <w:rFonts w:ascii="Calibri" w:hAnsi="Calibri"/>
        </w:rPr>
        <w:t>Αναπροσαρμογή</w:t>
      </w:r>
      <w:r>
        <w:rPr>
          <w:rFonts w:ascii="Calibri" w:hAnsi="Calibri"/>
          <w:spacing w:val="-11"/>
        </w:rPr>
        <w:t xml:space="preserve"> </w:t>
      </w:r>
      <w:r>
        <w:rPr>
          <w:rFonts w:ascii="Calibri" w:hAnsi="Calibri"/>
          <w:spacing w:val="-2"/>
        </w:rPr>
        <w:t>χρεώσεων</w:t>
      </w:r>
    </w:p>
    <w:p w14:paraId="0C7C5705" w14:textId="77777777" w:rsidR="00A95106" w:rsidRDefault="0041777B">
      <w:pPr>
        <w:pStyle w:val="a3"/>
        <w:spacing w:before="171" w:line="285" w:lineRule="auto"/>
        <w:ind w:right="711"/>
        <w:jc w:val="both"/>
        <w:rPr>
          <w:rFonts w:ascii="Calibri" w:hAnsi="Calibri"/>
        </w:rPr>
      </w:pPr>
      <w:r>
        <w:rPr>
          <w:rFonts w:ascii="Calibri" w:hAnsi="Calibri"/>
        </w:rPr>
        <w:t xml:space="preserve">Οι Ρυθμιζόμενες Χρεώσεις και οι πάσης φύσεως λοιπές χρεώσεις (φόροι, τέλη </w:t>
      </w:r>
      <w:proofErr w:type="spellStart"/>
      <w:r>
        <w:rPr>
          <w:rFonts w:ascii="Calibri" w:hAnsi="Calibri"/>
        </w:rPr>
        <w:t>κλπ</w:t>
      </w:r>
      <w:proofErr w:type="spellEnd"/>
      <w:r>
        <w:rPr>
          <w:rFonts w:ascii="Calibri" w:hAnsi="Calibri"/>
        </w:rPr>
        <w:t>) υπόκεινται μόνο στις μεταβολές του εκάστοτε ισχύοντος ρυθμιστικού πλαισίου και είναι ανεξάρτητες από τον έλεγχο του Προμηθευτή, χωρίς να απαιτείται τροποποίηση της παρούσας σύμβασης.</w:t>
      </w:r>
    </w:p>
    <w:p w14:paraId="1923005C" w14:textId="77777777" w:rsidR="00A95106" w:rsidRDefault="00A95106">
      <w:pPr>
        <w:pStyle w:val="a3"/>
        <w:ind w:left="0"/>
        <w:rPr>
          <w:rFonts w:ascii="Calibri"/>
        </w:rPr>
      </w:pPr>
    </w:p>
    <w:p w14:paraId="6ED17CF8" w14:textId="77777777" w:rsidR="00A95106" w:rsidRDefault="00A95106">
      <w:pPr>
        <w:pStyle w:val="a3"/>
        <w:spacing w:before="23"/>
        <w:ind w:left="0"/>
        <w:rPr>
          <w:rFonts w:ascii="Calibri"/>
        </w:rPr>
      </w:pPr>
    </w:p>
    <w:p w14:paraId="75B43518" w14:textId="77777777" w:rsidR="00A95106" w:rsidRDefault="0041777B">
      <w:pPr>
        <w:ind w:left="142"/>
        <w:jc w:val="center"/>
        <w:rPr>
          <w:rFonts w:ascii="Calibri" w:hAnsi="Calibri"/>
          <w:b/>
        </w:rPr>
      </w:pPr>
      <w:r>
        <w:rPr>
          <w:rFonts w:ascii="Calibri" w:hAnsi="Calibri"/>
          <w:b/>
          <w:u w:val="single"/>
        </w:rPr>
        <w:t>Άρθρο</w:t>
      </w:r>
      <w:r>
        <w:rPr>
          <w:rFonts w:ascii="Calibri" w:hAnsi="Calibri"/>
          <w:b/>
          <w:spacing w:val="45"/>
          <w:u w:val="single"/>
        </w:rPr>
        <w:t xml:space="preserve"> </w:t>
      </w:r>
      <w:r>
        <w:rPr>
          <w:rFonts w:ascii="Calibri" w:hAnsi="Calibri"/>
          <w:b/>
          <w:spacing w:val="-5"/>
          <w:u w:val="single"/>
        </w:rPr>
        <w:t>17ο</w:t>
      </w:r>
    </w:p>
    <w:p w14:paraId="1D65D56E" w14:textId="77777777" w:rsidR="00A95106" w:rsidRDefault="0041777B">
      <w:pPr>
        <w:pStyle w:val="4"/>
        <w:spacing w:before="174"/>
        <w:ind w:left="3457" w:right="3316"/>
        <w:jc w:val="center"/>
        <w:rPr>
          <w:rFonts w:ascii="Calibri" w:hAnsi="Calibri"/>
        </w:rPr>
      </w:pPr>
      <w:r>
        <w:rPr>
          <w:rFonts w:ascii="Calibri" w:hAnsi="Calibri"/>
        </w:rPr>
        <w:t>Υγεία</w:t>
      </w:r>
      <w:r>
        <w:rPr>
          <w:rFonts w:ascii="Calibri" w:hAnsi="Calibri"/>
          <w:spacing w:val="-3"/>
        </w:rPr>
        <w:t xml:space="preserve"> </w:t>
      </w:r>
      <w:r>
        <w:rPr>
          <w:rFonts w:ascii="Calibri" w:hAnsi="Calibri"/>
        </w:rPr>
        <w:t>και</w:t>
      </w:r>
      <w:r>
        <w:rPr>
          <w:rFonts w:ascii="Calibri" w:hAnsi="Calibri"/>
          <w:spacing w:val="-1"/>
        </w:rPr>
        <w:t xml:space="preserve"> </w:t>
      </w:r>
      <w:r>
        <w:rPr>
          <w:rFonts w:ascii="Calibri" w:hAnsi="Calibri"/>
          <w:spacing w:val="-2"/>
        </w:rPr>
        <w:t>ασφάλεια</w:t>
      </w:r>
    </w:p>
    <w:p w14:paraId="66B98C3D" w14:textId="77777777" w:rsidR="00A95106" w:rsidRDefault="0041777B">
      <w:pPr>
        <w:pStyle w:val="a3"/>
        <w:spacing w:before="170" w:line="285" w:lineRule="auto"/>
        <w:ind w:right="569"/>
        <w:jc w:val="both"/>
        <w:rPr>
          <w:rFonts w:ascii="Calibri" w:hAnsi="Calibri"/>
        </w:rPr>
      </w:pPr>
      <w:r>
        <w:rPr>
          <w:rFonts w:ascii="Calibri" w:hAnsi="Calibri"/>
        </w:rPr>
        <w:t xml:space="preserve">Ο </w:t>
      </w:r>
      <w:r>
        <w:rPr>
          <w:rFonts w:ascii="Calibri" w:hAnsi="Calibri"/>
          <w:b/>
        </w:rPr>
        <w:t xml:space="preserve">Προμηθευτής </w:t>
      </w:r>
      <w:r>
        <w:rPr>
          <w:rFonts w:ascii="Calibri" w:hAnsi="Calibri"/>
        </w:rPr>
        <w:t xml:space="preserve">υποχρεούται να τηρεί απαρεγκλίτως και να εφαρμόζει όλες τις διατάξεις της εργατικής νομοθεσίας. Σε περίπτωση που διαπιστωθεί παράβαση αυτών, θα καταγγέλλεται η σύμβαση με τον </w:t>
      </w:r>
      <w:r>
        <w:rPr>
          <w:rFonts w:ascii="Calibri" w:hAnsi="Calibri"/>
          <w:b/>
          <w:spacing w:val="-2"/>
        </w:rPr>
        <w:t>Προμηθευτή</w:t>
      </w:r>
      <w:r>
        <w:rPr>
          <w:rFonts w:ascii="Calibri" w:hAnsi="Calibri"/>
          <w:spacing w:val="-2"/>
        </w:rPr>
        <w:t>.</w:t>
      </w:r>
    </w:p>
    <w:p w14:paraId="7745F199" w14:textId="77777777" w:rsidR="00A95106" w:rsidRDefault="0041777B">
      <w:pPr>
        <w:pStyle w:val="a3"/>
        <w:spacing w:before="121" w:line="285" w:lineRule="auto"/>
        <w:ind w:right="563"/>
        <w:jc w:val="both"/>
        <w:rPr>
          <w:rFonts w:ascii="Calibri" w:hAnsi="Calibri"/>
        </w:rPr>
      </w:pPr>
      <w:r>
        <w:rPr>
          <w:rFonts w:ascii="Calibri" w:hAnsi="Calibri"/>
        </w:rPr>
        <w:t>Το απασχολούμενο Τεχνικό Προσωπικό που θα ασχοληθεί με την παραπάνω προμήθεια</w:t>
      </w:r>
      <w:r>
        <w:rPr>
          <w:rFonts w:ascii="Calibri" w:hAnsi="Calibri"/>
          <w:spacing w:val="40"/>
        </w:rPr>
        <w:t xml:space="preserve"> </w:t>
      </w:r>
      <w:r>
        <w:rPr>
          <w:rFonts w:ascii="Calibri" w:hAnsi="Calibri"/>
        </w:rPr>
        <w:t xml:space="preserve">θα είναι ασφαλισμένο. Ο </w:t>
      </w:r>
      <w:r>
        <w:rPr>
          <w:rFonts w:ascii="Calibri" w:hAnsi="Calibri"/>
          <w:b/>
        </w:rPr>
        <w:t xml:space="preserve">Προμηθευτής </w:t>
      </w:r>
      <w:r>
        <w:rPr>
          <w:rFonts w:ascii="Calibri" w:hAnsi="Calibri"/>
        </w:rPr>
        <w:t>είναι αποκλειστικά υπεύθυνος και υπόχρεος για την ασφάλιση όλων όσων απασχοληθούν</w:t>
      </w:r>
      <w:r>
        <w:rPr>
          <w:rFonts w:ascii="Calibri" w:hAnsi="Calibri"/>
          <w:spacing w:val="-13"/>
        </w:rPr>
        <w:t xml:space="preserve"> </w:t>
      </w:r>
      <w:r>
        <w:rPr>
          <w:rFonts w:ascii="Calibri" w:hAnsi="Calibri"/>
        </w:rPr>
        <w:t>κατά</w:t>
      </w:r>
      <w:r>
        <w:rPr>
          <w:rFonts w:ascii="Calibri" w:hAnsi="Calibri"/>
          <w:spacing w:val="-12"/>
        </w:rPr>
        <w:t xml:space="preserve"> </w:t>
      </w:r>
      <w:r>
        <w:rPr>
          <w:rFonts w:ascii="Calibri" w:hAnsi="Calibri"/>
        </w:rPr>
        <w:t>την</w:t>
      </w:r>
      <w:r>
        <w:rPr>
          <w:rFonts w:ascii="Calibri" w:hAnsi="Calibri"/>
          <w:spacing w:val="-13"/>
        </w:rPr>
        <w:t xml:space="preserve"> </w:t>
      </w:r>
      <w:r>
        <w:rPr>
          <w:rFonts w:ascii="Calibri" w:hAnsi="Calibri"/>
        </w:rPr>
        <w:t>εκτέλεση</w:t>
      </w:r>
      <w:r>
        <w:rPr>
          <w:rFonts w:ascii="Calibri" w:hAnsi="Calibri"/>
          <w:spacing w:val="-12"/>
        </w:rPr>
        <w:t xml:space="preserve"> </w:t>
      </w:r>
      <w:r>
        <w:rPr>
          <w:rFonts w:ascii="Calibri" w:hAnsi="Calibri"/>
        </w:rPr>
        <w:t>του</w:t>
      </w:r>
      <w:r>
        <w:rPr>
          <w:rFonts w:ascii="Calibri" w:hAnsi="Calibri"/>
          <w:spacing w:val="-13"/>
        </w:rPr>
        <w:t xml:space="preserve"> </w:t>
      </w:r>
      <w:r>
        <w:rPr>
          <w:rFonts w:ascii="Calibri" w:hAnsi="Calibri"/>
        </w:rPr>
        <w:t>αντικειμένου</w:t>
      </w:r>
      <w:r>
        <w:rPr>
          <w:rFonts w:ascii="Calibri" w:hAnsi="Calibri"/>
          <w:spacing w:val="-12"/>
        </w:rPr>
        <w:t xml:space="preserve"> </w:t>
      </w:r>
      <w:r>
        <w:rPr>
          <w:rFonts w:ascii="Calibri" w:hAnsi="Calibri"/>
        </w:rPr>
        <w:t>της</w:t>
      </w:r>
      <w:r>
        <w:rPr>
          <w:rFonts w:ascii="Calibri" w:hAnsi="Calibri"/>
          <w:spacing w:val="-13"/>
        </w:rPr>
        <w:t xml:space="preserve"> </w:t>
      </w:r>
      <w:r>
        <w:rPr>
          <w:rFonts w:ascii="Calibri" w:hAnsi="Calibri"/>
        </w:rPr>
        <w:t>παρούσας</w:t>
      </w:r>
      <w:r>
        <w:rPr>
          <w:rFonts w:ascii="Calibri" w:hAnsi="Calibri"/>
          <w:spacing w:val="-12"/>
        </w:rPr>
        <w:t xml:space="preserve"> </w:t>
      </w:r>
      <w:r>
        <w:rPr>
          <w:rFonts w:ascii="Calibri" w:hAnsi="Calibri"/>
        </w:rPr>
        <w:t>καθώς</w:t>
      </w:r>
      <w:r>
        <w:rPr>
          <w:rFonts w:ascii="Calibri" w:hAnsi="Calibri"/>
          <w:spacing w:val="-12"/>
        </w:rPr>
        <w:t xml:space="preserve"> </w:t>
      </w:r>
      <w:r>
        <w:rPr>
          <w:rFonts w:ascii="Calibri" w:hAnsi="Calibri"/>
        </w:rPr>
        <w:t>και</w:t>
      </w:r>
      <w:r>
        <w:rPr>
          <w:rFonts w:ascii="Calibri" w:hAnsi="Calibri"/>
          <w:spacing w:val="-13"/>
        </w:rPr>
        <w:t xml:space="preserve"> </w:t>
      </w:r>
      <w:r>
        <w:rPr>
          <w:rFonts w:ascii="Calibri" w:hAnsi="Calibri"/>
        </w:rPr>
        <w:t>για</w:t>
      </w:r>
      <w:r>
        <w:rPr>
          <w:rFonts w:ascii="Calibri" w:hAnsi="Calibri"/>
          <w:spacing w:val="-12"/>
        </w:rPr>
        <w:t xml:space="preserve"> </w:t>
      </w:r>
      <w:r>
        <w:rPr>
          <w:rFonts w:ascii="Calibri" w:hAnsi="Calibri"/>
        </w:rPr>
        <w:t>την</w:t>
      </w:r>
      <w:r>
        <w:rPr>
          <w:rFonts w:ascii="Calibri" w:hAnsi="Calibri"/>
          <w:spacing w:val="-13"/>
        </w:rPr>
        <w:t xml:space="preserve"> </w:t>
      </w:r>
      <w:r>
        <w:rPr>
          <w:rFonts w:ascii="Calibri" w:hAnsi="Calibri"/>
        </w:rPr>
        <w:t>καταβολή</w:t>
      </w:r>
      <w:r>
        <w:rPr>
          <w:rFonts w:ascii="Calibri" w:hAnsi="Calibri"/>
          <w:spacing w:val="-12"/>
        </w:rPr>
        <w:t xml:space="preserve"> </w:t>
      </w:r>
      <w:r>
        <w:rPr>
          <w:rFonts w:ascii="Calibri" w:hAnsi="Calibri"/>
        </w:rPr>
        <w:t xml:space="preserve">ασφαλιστικών εισφορών εργοδότου και ασφαλισμένων σε οποιοδήποτε κατά νόμο ασφαλιστικό φορέα κύριας ή επικουρικής ασφάλισης. Σε περίπτωση που από οποιοδήποτε ασφαλιστικό φορέα επιβληθεί σε βάρος του </w:t>
      </w:r>
      <w:r>
        <w:rPr>
          <w:rFonts w:ascii="Calibri" w:hAnsi="Calibri"/>
          <w:b/>
        </w:rPr>
        <w:t xml:space="preserve">Δήμου </w:t>
      </w:r>
      <w:r w:rsidR="001F4E21">
        <w:rPr>
          <w:rFonts w:ascii="Calibri" w:hAnsi="Calibri"/>
          <w:b/>
        </w:rPr>
        <w:t>Χαλκιδέων</w:t>
      </w:r>
      <w:r>
        <w:rPr>
          <w:rFonts w:ascii="Calibri" w:hAnsi="Calibri"/>
          <w:b/>
        </w:rPr>
        <w:t xml:space="preserve"> </w:t>
      </w:r>
      <w:r>
        <w:rPr>
          <w:rFonts w:ascii="Calibri" w:hAnsi="Calibri"/>
        </w:rPr>
        <w:t>η καταβολή οποιοσδήποτε ασφαλιστικής εισφοράς για την ανωτέρω προμήθεια ο προμηθευτής υποχρεούται να καταβάλλει σε αυτόν το αντίστοιχο ποσό. Επισημαίνεται δε ότι τα άτομα που θα</w:t>
      </w:r>
      <w:r>
        <w:rPr>
          <w:rFonts w:ascii="Calibri" w:hAnsi="Calibri"/>
          <w:spacing w:val="-11"/>
        </w:rPr>
        <w:t xml:space="preserve"> </w:t>
      </w:r>
      <w:r>
        <w:rPr>
          <w:rFonts w:ascii="Calibri" w:hAnsi="Calibri"/>
        </w:rPr>
        <w:t>απασχολήσει</w:t>
      </w:r>
      <w:r>
        <w:rPr>
          <w:rFonts w:ascii="Calibri" w:hAnsi="Calibri"/>
          <w:spacing w:val="-11"/>
        </w:rPr>
        <w:t xml:space="preserve"> </w:t>
      </w:r>
      <w:r>
        <w:rPr>
          <w:rFonts w:ascii="Calibri" w:hAnsi="Calibri"/>
        </w:rPr>
        <w:t>ο</w:t>
      </w:r>
      <w:r>
        <w:rPr>
          <w:rFonts w:ascii="Calibri" w:hAnsi="Calibri"/>
          <w:spacing w:val="-10"/>
        </w:rPr>
        <w:t xml:space="preserve"> </w:t>
      </w:r>
      <w:r>
        <w:rPr>
          <w:rFonts w:ascii="Calibri" w:hAnsi="Calibri"/>
          <w:b/>
        </w:rPr>
        <w:t>Προμηθευτής</w:t>
      </w:r>
      <w:r>
        <w:rPr>
          <w:rFonts w:ascii="Calibri" w:hAnsi="Calibri"/>
          <w:b/>
          <w:spacing w:val="-11"/>
        </w:rPr>
        <w:t xml:space="preserve"> </w:t>
      </w:r>
      <w:r>
        <w:rPr>
          <w:rFonts w:ascii="Calibri" w:hAnsi="Calibri"/>
        </w:rPr>
        <w:t>για</w:t>
      </w:r>
      <w:r>
        <w:rPr>
          <w:rFonts w:ascii="Calibri" w:hAnsi="Calibri"/>
          <w:spacing w:val="-11"/>
        </w:rPr>
        <w:t xml:space="preserve"> </w:t>
      </w:r>
      <w:r>
        <w:rPr>
          <w:rFonts w:ascii="Calibri" w:hAnsi="Calibri"/>
        </w:rPr>
        <w:t>την</w:t>
      </w:r>
      <w:r>
        <w:rPr>
          <w:rFonts w:ascii="Calibri" w:hAnsi="Calibri"/>
          <w:spacing w:val="-11"/>
        </w:rPr>
        <w:t xml:space="preserve"> </w:t>
      </w:r>
      <w:r>
        <w:rPr>
          <w:rFonts w:ascii="Calibri" w:hAnsi="Calibri"/>
        </w:rPr>
        <w:t>εκτέλεση</w:t>
      </w:r>
      <w:r>
        <w:rPr>
          <w:rFonts w:ascii="Calibri" w:hAnsi="Calibri"/>
          <w:spacing w:val="-11"/>
        </w:rPr>
        <w:t xml:space="preserve"> </w:t>
      </w:r>
      <w:r>
        <w:rPr>
          <w:rFonts w:ascii="Calibri" w:hAnsi="Calibri"/>
        </w:rPr>
        <w:t>του</w:t>
      </w:r>
      <w:r>
        <w:rPr>
          <w:rFonts w:ascii="Calibri" w:hAnsi="Calibri"/>
          <w:spacing w:val="-12"/>
        </w:rPr>
        <w:t xml:space="preserve"> </w:t>
      </w:r>
      <w:r>
        <w:rPr>
          <w:rFonts w:ascii="Calibri" w:hAnsi="Calibri"/>
        </w:rPr>
        <w:t>αντικειμένου</w:t>
      </w:r>
      <w:r>
        <w:rPr>
          <w:rFonts w:ascii="Calibri" w:hAnsi="Calibri"/>
          <w:spacing w:val="-12"/>
        </w:rPr>
        <w:t xml:space="preserve"> </w:t>
      </w:r>
      <w:r>
        <w:rPr>
          <w:rFonts w:ascii="Calibri" w:hAnsi="Calibri"/>
        </w:rPr>
        <w:t>της</w:t>
      </w:r>
      <w:r>
        <w:rPr>
          <w:rFonts w:ascii="Calibri" w:hAnsi="Calibri"/>
          <w:spacing w:val="-11"/>
        </w:rPr>
        <w:t xml:space="preserve"> </w:t>
      </w:r>
      <w:r>
        <w:rPr>
          <w:rFonts w:ascii="Calibri" w:hAnsi="Calibri"/>
        </w:rPr>
        <w:t>παρούσας</w:t>
      </w:r>
      <w:r>
        <w:rPr>
          <w:rFonts w:ascii="Calibri" w:hAnsi="Calibri"/>
          <w:spacing w:val="-11"/>
        </w:rPr>
        <w:t xml:space="preserve"> </w:t>
      </w:r>
      <w:r>
        <w:rPr>
          <w:rFonts w:ascii="Calibri" w:hAnsi="Calibri"/>
        </w:rPr>
        <w:t>θα</w:t>
      </w:r>
      <w:r>
        <w:rPr>
          <w:rFonts w:ascii="Calibri" w:hAnsi="Calibri"/>
          <w:spacing w:val="-11"/>
        </w:rPr>
        <w:t xml:space="preserve"> </w:t>
      </w:r>
      <w:r>
        <w:rPr>
          <w:rFonts w:ascii="Calibri" w:hAnsi="Calibri"/>
        </w:rPr>
        <w:t>έχουν</w:t>
      </w:r>
      <w:r>
        <w:rPr>
          <w:rFonts w:ascii="Calibri" w:hAnsi="Calibri"/>
          <w:spacing w:val="-11"/>
        </w:rPr>
        <w:t xml:space="preserve"> </w:t>
      </w:r>
      <w:r>
        <w:rPr>
          <w:rFonts w:ascii="Calibri" w:hAnsi="Calibri"/>
        </w:rPr>
        <w:t>νόμιμο</w:t>
      </w:r>
      <w:r>
        <w:rPr>
          <w:rFonts w:ascii="Calibri" w:hAnsi="Calibri"/>
          <w:spacing w:val="-10"/>
        </w:rPr>
        <w:t xml:space="preserve"> </w:t>
      </w:r>
      <w:r>
        <w:rPr>
          <w:rFonts w:ascii="Calibri" w:hAnsi="Calibri"/>
        </w:rPr>
        <w:t>δικαίωμα παραμονής και εργασίας στην Ελλάδα.</w:t>
      </w:r>
    </w:p>
    <w:p w14:paraId="51527AEF" w14:textId="77777777" w:rsidR="00A95106" w:rsidRDefault="0041777B">
      <w:pPr>
        <w:pStyle w:val="a3"/>
        <w:spacing w:before="125" w:line="285" w:lineRule="auto"/>
        <w:ind w:right="562"/>
        <w:jc w:val="both"/>
        <w:rPr>
          <w:rFonts w:ascii="Calibri" w:hAnsi="Calibri"/>
        </w:rPr>
      </w:pPr>
      <w:r>
        <w:rPr>
          <w:rFonts w:ascii="Calibri" w:hAnsi="Calibri"/>
        </w:rPr>
        <w:t xml:space="preserve">Ο </w:t>
      </w:r>
      <w:r>
        <w:rPr>
          <w:rFonts w:ascii="Calibri" w:hAnsi="Calibri"/>
          <w:b/>
        </w:rPr>
        <w:t xml:space="preserve">Προμηθευτής </w:t>
      </w:r>
      <w:r>
        <w:rPr>
          <w:rFonts w:ascii="Calibri" w:hAnsi="Calibri"/>
        </w:rPr>
        <w:t>είναι αποκλειστικώς υπεύθυνος, ποινικώς και αστικώς, για οιοδήποτε ατύχημα ήθελε προκληθεί εκ παραβάσεως των ισχυουσών διατάξεων και της κείμενης νομοθεσίας και είναι μοναδικός υπεύθυνος</w:t>
      </w:r>
      <w:r>
        <w:rPr>
          <w:rFonts w:ascii="Calibri" w:hAnsi="Calibri"/>
          <w:spacing w:val="-1"/>
        </w:rPr>
        <w:t xml:space="preserve"> </w:t>
      </w:r>
      <w:r>
        <w:rPr>
          <w:rFonts w:ascii="Calibri" w:hAnsi="Calibri"/>
        </w:rPr>
        <w:t>και υπόχρεος για την αποζημίωση οποιουδήποτε, για</w:t>
      </w:r>
      <w:r>
        <w:rPr>
          <w:rFonts w:ascii="Calibri" w:hAnsi="Calibri"/>
          <w:spacing w:val="-2"/>
        </w:rPr>
        <w:t xml:space="preserve"> </w:t>
      </w:r>
      <w:r>
        <w:rPr>
          <w:rFonts w:ascii="Calibri" w:hAnsi="Calibri"/>
        </w:rPr>
        <w:t>κάθε</w:t>
      </w:r>
      <w:r>
        <w:rPr>
          <w:rFonts w:ascii="Calibri" w:hAnsi="Calibri"/>
          <w:spacing w:val="-1"/>
        </w:rPr>
        <w:t xml:space="preserve"> </w:t>
      </w:r>
      <w:r>
        <w:rPr>
          <w:rFonts w:ascii="Calibri" w:hAnsi="Calibri"/>
        </w:rPr>
        <w:t>φύσεως</w:t>
      </w:r>
      <w:r>
        <w:rPr>
          <w:rFonts w:ascii="Calibri" w:hAnsi="Calibri"/>
          <w:spacing w:val="-3"/>
        </w:rPr>
        <w:t xml:space="preserve"> </w:t>
      </w:r>
      <w:r>
        <w:rPr>
          <w:rFonts w:ascii="Calibri" w:hAnsi="Calibri"/>
        </w:rPr>
        <w:t>και είδους</w:t>
      </w:r>
      <w:r>
        <w:rPr>
          <w:rFonts w:ascii="Calibri" w:hAnsi="Calibri"/>
          <w:spacing w:val="-1"/>
        </w:rPr>
        <w:t xml:space="preserve"> </w:t>
      </w:r>
      <w:r>
        <w:rPr>
          <w:rFonts w:ascii="Calibri" w:hAnsi="Calibri"/>
        </w:rPr>
        <w:t>ζημιές, που</w:t>
      </w:r>
      <w:r>
        <w:rPr>
          <w:rFonts w:ascii="Calibri" w:hAnsi="Calibri"/>
          <w:spacing w:val="-1"/>
        </w:rPr>
        <w:t xml:space="preserve"> </w:t>
      </w:r>
      <w:r>
        <w:rPr>
          <w:rFonts w:ascii="Calibri" w:hAnsi="Calibri"/>
        </w:rPr>
        <w:t>τυχόν υποστεί</w:t>
      </w:r>
      <w:r>
        <w:rPr>
          <w:rFonts w:ascii="Calibri" w:hAnsi="Calibri"/>
          <w:spacing w:val="-6"/>
        </w:rPr>
        <w:t xml:space="preserve"> </w:t>
      </w:r>
      <w:r>
        <w:rPr>
          <w:rFonts w:ascii="Calibri" w:hAnsi="Calibri"/>
        </w:rPr>
        <w:t>από</w:t>
      </w:r>
      <w:r>
        <w:rPr>
          <w:rFonts w:ascii="Calibri" w:hAnsi="Calibri"/>
          <w:spacing w:val="-4"/>
        </w:rPr>
        <w:t xml:space="preserve"> </w:t>
      </w:r>
      <w:r>
        <w:rPr>
          <w:rFonts w:ascii="Calibri" w:hAnsi="Calibri"/>
        </w:rPr>
        <w:t>πράξεις</w:t>
      </w:r>
      <w:r>
        <w:rPr>
          <w:rFonts w:ascii="Calibri" w:hAnsi="Calibri"/>
          <w:spacing w:val="-5"/>
        </w:rPr>
        <w:t xml:space="preserve"> </w:t>
      </w:r>
      <w:r>
        <w:rPr>
          <w:rFonts w:ascii="Calibri" w:hAnsi="Calibri"/>
        </w:rPr>
        <w:t>ή</w:t>
      </w:r>
      <w:r>
        <w:rPr>
          <w:rFonts w:ascii="Calibri" w:hAnsi="Calibri"/>
          <w:spacing w:val="-6"/>
        </w:rPr>
        <w:t xml:space="preserve"> </w:t>
      </w:r>
      <w:r>
        <w:rPr>
          <w:rFonts w:ascii="Calibri" w:hAnsi="Calibri"/>
        </w:rPr>
        <w:t>παραλείψεις</w:t>
      </w:r>
      <w:r>
        <w:rPr>
          <w:rFonts w:ascii="Calibri" w:hAnsi="Calibri"/>
          <w:spacing w:val="-8"/>
        </w:rPr>
        <w:t xml:space="preserve"> </w:t>
      </w:r>
      <w:r>
        <w:rPr>
          <w:rFonts w:ascii="Calibri" w:hAnsi="Calibri"/>
        </w:rPr>
        <w:t>του</w:t>
      </w:r>
      <w:r>
        <w:rPr>
          <w:rFonts w:ascii="Calibri" w:hAnsi="Calibri"/>
          <w:spacing w:val="-5"/>
        </w:rPr>
        <w:t xml:space="preserve"> </w:t>
      </w:r>
      <w:r>
        <w:rPr>
          <w:rFonts w:ascii="Calibri" w:hAnsi="Calibri"/>
        </w:rPr>
        <w:t>ιδίου</w:t>
      </w:r>
      <w:r>
        <w:rPr>
          <w:rFonts w:ascii="Calibri" w:hAnsi="Calibri"/>
          <w:spacing w:val="-5"/>
        </w:rPr>
        <w:t xml:space="preserve"> </w:t>
      </w:r>
      <w:r>
        <w:rPr>
          <w:rFonts w:ascii="Calibri" w:hAnsi="Calibri"/>
        </w:rPr>
        <w:t>ή</w:t>
      </w:r>
      <w:r>
        <w:rPr>
          <w:rFonts w:ascii="Calibri" w:hAnsi="Calibri"/>
          <w:spacing w:val="-6"/>
        </w:rPr>
        <w:t xml:space="preserve"> </w:t>
      </w:r>
      <w:r>
        <w:rPr>
          <w:rFonts w:ascii="Calibri" w:hAnsi="Calibri"/>
        </w:rPr>
        <w:t>των</w:t>
      </w:r>
      <w:r>
        <w:rPr>
          <w:rFonts w:ascii="Calibri" w:hAnsi="Calibri"/>
          <w:spacing w:val="-6"/>
        </w:rPr>
        <w:t xml:space="preserve"> </w:t>
      </w:r>
      <w:r>
        <w:rPr>
          <w:rFonts w:ascii="Calibri" w:hAnsi="Calibri"/>
        </w:rPr>
        <w:t>προσώπων</w:t>
      </w:r>
      <w:r>
        <w:rPr>
          <w:rFonts w:ascii="Calibri" w:hAnsi="Calibri"/>
          <w:spacing w:val="-6"/>
        </w:rPr>
        <w:t xml:space="preserve"> </w:t>
      </w:r>
      <w:r>
        <w:rPr>
          <w:rFonts w:ascii="Calibri" w:hAnsi="Calibri"/>
        </w:rPr>
        <w:t>που</w:t>
      </w:r>
      <w:r>
        <w:rPr>
          <w:rFonts w:ascii="Calibri" w:hAnsi="Calibri"/>
          <w:spacing w:val="-5"/>
        </w:rPr>
        <w:t xml:space="preserve"> </w:t>
      </w:r>
      <w:r>
        <w:rPr>
          <w:rFonts w:ascii="Calibri" w:hAnsi="Calibri"/>
        </w:rPr>
        <w:t>θα</w:t>
      </w:r>
      <w:r>
        <w:rPr>
          <w:rFonts w:ascii="Calibri" w:hAnsi="Calibri"/>
          <w:spacing w:val="-6"/>
        </w:rPr>
        <w:t xml:space="preserve"> </w:t>
      </w:r>
      <w:r>
        <w:rPr>
          <w:rFonts w:ascii="Calibri" w:hAnsi="Calibri"/>
        </w:rPr>
        <w:t>χρησιμοποιήσει</w:t>
      </w:r>
      <w:r>
        <w:rPr>
          <w:rFonts w:ascii="Calibri" w:hAnsi="Calibri"/>
          <w:spacing w:val="-6"/>
        </w:rPr>
        <w:t xml:space="preserve"> </w:t>
      </w:r>
      <w:r>
        <w:rPr>
          <w:rFonts w:ascii="Calibri" w:hAnsi="Calibri"/>
        </w:rPr>
        <w:t>για</w:t>
      </w:r>
      <w:r>
        <w:rPr>
          <w:rFonts w:ascii="Calibri" w:hAnsi="Calibri"/>
          <w:spacing w:val="-6"/>
        </w:rPr>
        <w:t xml:space="preserve"> </w:t>
      </w:r>
      <w:r>
        <w:rPr>
          <w:rFonts w:ascii="Calibri" w:hAnsi="Calibri"/>
        </w:rPr>
        <w:t>την</w:t>
      </w:r>
      <w:r>
        <w:rPr>
          <w:rFonts w:ascii="Calibri" w:hAnsi="Calibri"/>
          <w:spacing w:val="-6"/>
        </w:rPr>
        <w:t xml:space="preserve"> </w:t>
      </w:r>
      <w:r>
        <w:rPr>
          <w:rFonts w:ascii="Calibri" w:hAnsi="Calibri"/>
        </w:rPr>
        <w:t>εκτέλεση</w:t>
      </w:r>
      <w:r>
        <w:rPr>
          <w:rFonts w:ascii="Calibri" w:hAnsi="Calibri"/>
          <w:spacing w:val="-6"/>
        </w:rPr>
        <w:t xml:space="preserve"> </w:t>
      </w:r>
      <w:r>
        <w:rPr>
          <w:rFonts w:ascii="Calibri" w:hAnsi="Calibri"/>
        </w:rPr>
        <w:t xml:space="preserve">του αντικειμένου της παρούσας. Στις περιπτώσεις αυτές, αν υποχρεωθεί ο </w:t>
      </w:r>
      <w:r>
        <w:rPr>
          <w:rFonts w:ascii="Calibri" w:hAnsi="Calibri"/>
          <w:b/>
        </w:rPr>
        <w:t xml:space="preserve">Δήμος </w:t>
      </w:r>
      <w:r w:rsidR="001F4E21">
        <w:rPr>
          <w:rFonts w:ascii="Calibri" w:hAnsi="Calibri"/>
          <w:b/>
        </w:rPr>
        <w:t>Χαλκιδέων</w:t>
      </w:r>
      <w:r>
        <w:rPr>
          <w:rFonts w:ascii="Calibri" w:hAnsi="Calibri"/>
          <w:b/>
        </w:rPr>
        <w:t xml:space="preserve"> </w:t>
      </w:r>
      <w:r>
        <w:rPr>
          <w:rFonts w:ascii="Calibri" w:hAnsi="Calibri"/>
        </w:rPr>
        <w:t xml:space="preserve">να καταβάλει οποιαδήποτε αποζημίωση, ο προμηθευτής υποχρεούται να καταβάλει σ’ αυτόν το αντίστοιχο ποσό, συμπεριλαμβανομένων τυχόν τόκων και εξόδων. Ο </w:t>
      </w:r>
      <w:r>
        <w:rPr>
          <w:rFonts w:ascii="Calibri" w:hAnsi="Calibri"/>
          <w:b/>
        </w:rPr>
        <w:t xml:space="preserve">Δήμος </w:t>
      </w:r>
      <w:r w:rsidR="001F4E21">
        <w:rPr>
          <w:rFonts w:ascii="Calibri" w:hAnsi="Calibri"/>
          <w:b/>
        </w:rPr>
        <w:t>Χαλκιδέων</w:t>
      </w:r>
      <w:r>
        <w:rPr>
          <w:rFonts w:ascii="Calibri" w:hAnsi="Calibri"/>
          <w:b/>
        </w:rPr>
        <w:t xml:space="preserve"> </w:t>
      </w:r>
      <w:r>
        <w:rPr>
          <w:rFonts w:ascii="Calibri" w:hAnsi="Calibri"/>
        </w:rPr>
        <w:t>δε φέρει καμία αστική ή άλλη ευθύνη έναντι του προσωπικού που θα απασχοληθεί για την εκτέλεση της προμήθειας.</w:t>
      </w:r>
    </w:p>
    <w:p w14:paraId="64430281" w14:textId="77777777" w:rsidR="00A95106" w:rsidRDefault="00A95106">
      <w:pPr>
        <w:pStyle w:val="a3"/>
        <w:ind w:left="0"/>
        <w:rPr>
          <w:rFonts w:ascii="Calibri"/>
        </w:rPr>
      </w:pPr>
    </w:p>
    <w:p w14:paraId="79C40D57" w14:textId="77777777" w:rsidR="00A95106" w:rsidRDefault="00A95106">
      <w:pPr>
        <w:pStyle w:val="a3"/>
        <w:spacing w:before="26"/>
        <w:ind w:left="0"/>
        <w:rPr>
          <w:rFonts w:ascii="Calibri"/>
        </w:rPr>
      </w:pPr>
    </w:p>
    <w:p w14:paraId="7140B3D2" w14:textId="77777777" w:rsidR="00A95106" w:rsidRDefault="0041777B">
      <w:pPr>
        <w:pStyle w:val="4"/>
        <w:spacing w:line="393" w:lineRule="auto"/>
        <w:ind w:left="5074" w:right="4927" w:firstLine="72"/>
        <w:rPr>
          <w:rFonts w:ascii="Calibri" w:hAnsi="Calibri"/>
        </w:rPr>
      </w:pPr>
      <w:r>
        <w:rPr>
          <w:rFonts w:ascii="Calibri" w:hAnsi="Calibri"/>
          <w:u w:val="single"/>
        </w:rPr>
        <w:t>Άρθρο 18ο</w:t>
      </w:r>
      <w:r>
        <w:rPr>
          <w:rFonts w:ascii="Calibri" w:hAnsi="Calibri"/>
        </w:rPr>
        <w:t xml:space="preserve"> Ανωτέρα</w:t>
      </w:r>
      <w:r>
        <w:rPr>
          <w:rFonts w:ascii="Calibri" w:hAnsi="Calibri"/>
          <w:spacing w:val="-1"/>
        </w:rPr>
        <w:t xml:space="preserve"> </w:t>
      </w:r>
      <w:r>
        <w:rPr>
          <w:rFonts w:ascii="Calibri" w:hAnsi="Calibri"/>
          <w:spacing w:val="-5"/>
        </w:rPr>
        <w:t>βία</w:t>
      </w:r>
    </w:p>
    <w:p w14:paraId="5A3F6ACF" w14:textId="77777777" w:rsidR="00A95106" w:rsidRDefault="0041777B">
      <w:pPr>
        <w:pStyle w:val="a3"/>
        <w:spacing w:before="1" w:line="285" w:lineRule="auto"/>
        <w:ind w:right="706" w:firstLine="283"/>
        <w:jc w:val="both"/>
        <w:rPr>
          <w:rFonts w:ascii="Calibri" w:hAnsi="Calibri"/>
        </w:rPr>
      </w:pPr>
      <w:r>
        <w:rPr>
          <w:rFonts w:ascii="Calibri" w:hAnsi="Calibri"/>
        </w:rPr>
        <w:t>Ως</w:t>
      </w:r>
      <w:r>
        <w:rPr>
          <w:rFonts w:ascii="Calibri" w:hAnsi="Calibri"/>
          <w:spacing w:val="-9"/>
        </w:rPr>
        <w:t xml:space="preserve"> </w:t>
      </w:r>
      <w:r>
        <w:rPr>
          <w:rFonts w:ascii="Calibri" w:hAnsi="Calibri"/>
        </w:rPr>
        <w:t>Ανωτέρα</w:t>
      </w:r>
      <w:r>
        <w:rPr>
          <w:rFonts w:ascii="Calibri" w:hAnsi="Calibri"/>
          <w:spacing w:val="-11"/>
        </w:rPr>
        <w:t xml:space="preserve"> </w:t>
      </w:r>
      <w:r>
        <w:rPr>
          <w:rFonts w:ascii="Calibri" w:hAnsi="Calibri"/>
        </w:rPr>
        <w:t>Βία</w:t>
      </w:r>
      <w:r>
        <w:rPr>
          <w:rFonts w:ascii="Calibri" w:hAnsi="Calibri"/>
          <w:spacing w:val="-10"/>
        </w:rPr>
        <w:t xml:space="preserve"> </w:t>
      </w:r>
      <w:r>
        <w:rPr>
          <w:rFonts w:ascii="Calibri" w:hAnsi="Calibri"/>
        </w:rPr>
        <w:t>νοείται</w:t>
      </w:r>
      <w:r>
        <w:rPr>
          <w:rFonts w:ascii="Calibri" w:hAnsi="Calibri"/>
          <w:spacing w:val="-12"/>
        </w:rPr>
        <w:t xml:space="preserve"> </w:t>
      </w:r>
      <w:r>
        <w:rPr>
          <w:rFonts w:ascii="Calibri" w:hAnsi="Calibri"/>
        </w:rPr>
        <w:t>κάθε</w:t>
      </w:r>
      <w:r>
        <w:rPr>
          <w:rFonts w:ascii="Calibri" w:hAnsi="Calibri"/>
          <w:spacing w:val="-9"/>
        </w:rPr>
        <w:t xml:space="preserve"> </w:t>
      </w:r>
      <w:r>
        <w:rPr>
          <w:rFonts w:ascii="Calibri" w:hAnsi="Calibri"/>
        </w:rPr>
        <w:t>απρόβλεπτη</w:t>
      </w:r>
      <w:r>
        <w:rPr>
          <w:rFonts w:ascii="Calibri" w:hAnsi="Calibri"/>
          <w:spacing w:val="-12"/>
        </w:rPr>
        <w:t xml:space="preserve"> </w:t>
      </w:r>
      <w:r>
        <w:rPr>
          <w:rFonts w:ascii="Calibri" w:hAnsi="Calibri"/>
        </w:rPr>
        <w:t>και</w:t>
      </w:r>
      <w:r>
        <w:rPr>
          <w:rFonts w:ascii="Calibri" w:hAnsi="Calibri"/>
          <w:spacing w:val="-12"/>
        </w:rPr>
        <w:t xml:space="preserve"> </w:t>
      </w:r>
      <w:r>
        <w:rPr>
          <w:rFonts w:ascii="Calibri" w:hAnsi="Calibri"/>
        </w:rPr>
        <w:t>εξαιρετική</w:t>
      </w:r>
      <w:r>
        <w:rPr>
          <w:rFonts w:ascii="Calibri" w:hAnsi="Calibri"/>
          <w:spacing w:val="-10"/>
        </w:rPr>
        <w:t xml:space="preserve"> </w:t>
      </w:r>
      <w:r>
        <w:rPr>
          <w:rFonts w:ascii="Calibri" w:hAnsi="Calibri"/>
        </w:rPr>
        <w:t>κατάσταση</w:t>
      </w:r>
      <w:r>
        <w:rPr>
          <w:rFonts w:ascii="Calibri" w:hAnsi="Calibri"/>
          <w:spacing w:val="-13"/>
        </w:rPr>
        <w:t xml:space="preserve"> </w:t>
      </w:r>
      <w:r>
        <w:rPr>
          <w:rFonts w:ascii="Calibri" w:hAnsi="Calibri"/>
        </w:rPr>
        <w:t>ή</w:t>
      </w:r>
      <w:r>
        <w:rPr>
          <w:rFonts w:ascii="Calibri" w:hAnsi="Calibri"/>
          <w:spacing w:val="-9"/>
        </w:rPr>
        <w:t xml:space="preserve"> </w:t>
      </w:r>
      <w:r>
        <w:rPr>
          <w:rFonts w:ascii="Calibri" w:hAnsi="Calibri"/>
        </w:rPr>
        <w:t>συμβάν</w:t>
      </w:r>
      <w:r>
        <w:rPr>
          <w:rFonts w:ascii="Calibri" w:hAnsi="Calibri"/>
          <w:spacing w:val="-12"/>
        </w:rPr>
        <w:t xml:space="preserve"> </w:t>
      </w:r>
      <w:r>
        <w:rPr>
          <w:rFonts w:ascii="Calibri" w:hAnsi="Calibri"/>
        </w:rPr>
        <w:t>το</w:t>
      </w:r>
      <w:r>
        <w:rPr>
          <w:rFonts w:ascii="Calibri" w:hAnsi="Calibri"/>
          <w:spacing w:val="-10"/>
        </w:rPr>
        <w:t xml:space="preserve"> </w:t>
      </w:r>
      <w:r>
        <w:rPr>
          <w:rFonts w:ascii="Calibri" w:hAnsi="Calibri"/>
        </w:rPr>
        <w:t>οποίο</w:t>
      </w:r>
      <w:r>
        <w:rPr>
          <w:rFonts w:ascii="Calibri" w:hAnsi="Calibri"/>
          <w:spacing w:val="-11"/>
        </w:rPr>
        <w:t xml:space="preserve"> </w:t>
      </w:r>
      <w:r>
        <w:rPr>
          <w:rFonts w:ascii="Calibri" w:hAnsi="Calibri"/>
        </w:rPr>
        <w:t>δεν</w:t>
      </w:r>
      <w:r>
        <w:rPr>
          <w:rFonts w:ascii="Calibri" w:hAnsi="Calibri"/>
          <w:spacing w:val="-12"/>
        </w:rPr>
        <w:t xml:space="preserve"> </w:t>
      </w:r>
      <w:r>
        <w:rPr>
          <w:rFonts w:ascii="Calibri" w:hAnsi="Calibri"/>
        </w:rPr>
        <w:t>εμπίπτει</w:t>
      </w:r>
      <w:r>
        <w:rPr>
          <w:rFonts w:ascii="Calibri" w:hAnsi="Calibri"/>
          <w:spacing w:val="-9"/>
        </w:rPr>
        <w:t xml:space="preserve"> </w:t>
      </w:r>
      <w:r>
        <w:rPr>
          <w:rFonts w:ascii="Calibri" w:hAnsi="Calibri"/>
        </w:rPr>
        <w:t>στη σφαίρα επιρροής και ελέγχου των Μερών και δε θα μπορούσε να αποφευχθεί ακόμη και εάν τα πρόσωπα αυτά</w:t>
      </w:r>
      <w:r>
        <w:rPr>
          <w:rFonts w:ascii="Calibri" w:hAnsi="Calibri"/>
          <w:spacing w:val="70"/>
        </w:rPr>
        <w:t xml:space="preserve"> </w:t>
      </w:r>
      <w:r>
        <w:rPr>
          <w:rFonts w:ascii="Calibri" w:hAnsi="Calibri"/>
        </w:rPr>
        <w:t>είχαν</w:t>
      </w:r>
      <w:r>
        <w:rPr>
          <w:rFonts w:ascii="Calibri" w:hAnsi="Calibri"/>
          <w:spacing w:val="67"/>
        </w:rPr>
        <w:t xml:space="preserve"> </w:t>
      </w:r>
      <w:r>
        <w:rPr>
          <w:rFonts w:ascii="Calibri" w:hAnsi="Calibri"/>
        </w:rPr>
        <w:t>επιδείξει</w:t>
      </w:r>
      <w:r>
        <w:rPr>
          <w:rFonts w:ascii="Calibri" w:hAnsi="Calibri"/>
          <w:spacing w:val="67"/>
        </w:rPr>
        <w:t xml:space="preserve"> </w:t>
      </w:r>
      <w:r>
        <w:rPr>
          <w:rFonts w:ascii="Calibri" w:hAnsi="Calibri"/>
        </w:rPr>
        <w:t>την</w:t>
      </w:r>
      <w:r>
        <w:rPr>
          <w:rFonts w:ascii="Calibri" w:hAnsi="Calibri"/>
          <w:spacing w:val="70"/>
        </w:rPr>
        <w:t xml:space="preserve"> </w:t>
      </w:r>
      <w:r>
        <w:rPr>
          <w:rFonts w:ascii="Calibri" w:hAnsi="Calibri"/>
        </w:rPr>
        <w:t>άκρα</w:t>
      </w:r>
      <w:r>
        <w:rPr>
          <w:rFonts w:ascii="Calibri" w:hAnsi="Calibri"/>
          <w:spacing w:val="68"/>
        </w:rPr>
        <w:t xml:space="preserve"> </w:t>
      </w:r>
      <w:r>
        <w:rPr>
          <w:rFonts w:ascii="Calibri" w:hAnsi="Calibri"/>
        </w:rPr>
        <w:t>επιμέλεια</w:t>
      </w:r>
      <w:r>
        <w:rPr>
          <w:rFonts w:ascii="Calibri" w:hAnsi="Calibri"/>
          <w:spacing w:val="69"/>
        </w:rPr>
        <w:t xml:space="preserve"> </w:t>
      </w:r>
      <w:r>
        <w:rPr>
          <w:rFonts w:ascii="Calibri" w:hAnsi="Calibri"/>
        </w:rPr>
        <w:t>και</w:t>
      </w:r>
      <w:r>
        <w:rPr>
          <w:rFonts w:ascii="Calibri" w:hAnsi="Calibri"/>
          <w:spacing w:val="67"/>
        </w:rPr>
        <w:t xml:space="preserve"> </w:t>
      </w:r>
      <w:r>
        <w:rPr>
          <w:rFonts w:ascii="Calibri" w:hAnsi="Calibri"/>
        </w:rPr>
        <w:t>σύνεση</w:t>
      </w:r>
      <w:r>
        <w:rPr>
          <w:rFonts w:ascii="Calibri" w:hAnsi="Calibri"/>
          <w:spacing w:val="69"/>
        </w:rPr>
        <w:t xml:space="preserve"> </w:t>
      </w:r>
      <w:r>
        <w:rPr>
          <w:rFonts w:ascii="Calibri" w:hAnsi="Calibri"/>
        </w:rPr>
        <w:t>που</w:t>
      </w:r>
      <w:r>
        <w:rPr>
          <w:rFonts w:ascii="Calibri" w:hAnsi="Calibri"/>
          <w:spacing w:val="71"/>
        </w:rPr>
        <w:t xml:space="preserve"> </w:t>
      </w:r>
      <w:r>
        <w:rPr>
          <w:rFonts w:ascii="Calibri" w:hAnsi="Calibri"/>
        </w:rPr>
        <w:t>αναμένεται</w:t>
      </w:r>
      <w:r>
        <w:rPr>
          <w:rFonts w:ascii="Calibri" w:hAnsi="Calibri"/>
          <w:spacing w:val="69"/>
        </w:rPr>
        <w:t xml:space="preserve"> </w:t>
      </w:r>
      <w:r>
        <w:rPr>
          <w:rFonts w:ascii="Calibri" w:hAnsi="Calibri"/>
        </w:rPr>
        <w:t>από</w:t>
      </w:r>
      <w:r>
        <w:rPr>
          <w:rFonts w:ascii="Calibri" w:hAnsi="Calibri"/>
          <w:spacing w:val="71"/>
        </w:rPr>
        <w:t xml:space="preserve"> </w:t>
      </w:r>
      <w:r>
        <w:rPr>
          <w:rFonts w:ascii="Calibri" w:hAnsi="Calibri"/>
        </w:rPr>
        <w:t>ένα</w:t>
      </w:r>
      <w:r>
        <w:rPr>
          <w:rFonts w:ascii="Calibri" w:hAnsi="Calibri"/>
          <w:spacing w:val="67"/>
        </w:rPr>
        <w:t xml:space="preserve"> </w:t>
      </w:r>
      <w:r>
        <w:rPr>
          <w:rFonts w:ascii="Calibri" w:hAnsi="Calibri"/>
        </w:rPr>
        <w:t>λογικό</w:t>
      </w:r>
      <w:r>
        <w:rPr>
          <w:rFonts w:ascii="Calibri" w:hAnsi="Calibri"/>
          <w:spacing w:val="71"/>
        </w:rPr>
        <w:t xml:space="preserve"> </w:t>
      </w:r>
      <w:r>
        <w:rPr>
          <w:rFonts w:ascii="Calibri" w:hAnsi="Calibri"/>
        </w:rPr>
        <w:t>και</w:t>
      </w:r>
      <w:r>
        <w:rPr>
          <w:rFonts w:ascii="Calibri" w:hAnsi="Calibri"/>
          <w:spacing w:val="67"/>
        </w:rPr>
        <w:t xml:space="preserve"> </w:t>
      </w:r>
      <w:r>
        <w:rPr>
          <w:rFonts w:ascii="Calibri" w:hAnsi="Calibri"/>
        </w:rPr>
        <w:t>συνετό</w:t>
      </w:r>
    </w:p>
    <w:p w14:paraId="4DF17A37" w14:textId="77777777" w:rsidR="00A95106" w:rsidRDefault="00A95106">
      <w:pPr>
        <w:pStyle w:val="a3"/>
        <w:spacing w:line="285" w:lineRule="auto"/>
        <w:jc w:val="both"/>
        <w:rPr>
          <w:rFonts w:ascii="Calibri" w:hAnsi="Calibri"/>
        </w:rPr>
        <w:sectPr w:rsidR="00A95106">
          <w:pgSz w:w="11910" w:h="16840"/>
          <w:pgMar w:top="1120" w:right="425" w:bottom="420" w:left="283" w:header="0" w:footer="231" w:gutter="0"/>
          <w:cols w:space="720"/>
        </w:sectPr>
      </w:pPr>
    </w:p>
    <w:p w14:paraId="43EA62DA" w14:textId="77777777" w:rsidR="00A95106" w:rsidRDefault="0041777B">
      <w:pPr>
        <w:pStyle w:val="a3"/>
        <w:spacing w:before="41" w:line="285" w:lineRule="auto"/>
        <w:ind w:right="706"/>
        <w:jc w:val="both"/>
        <w:rPr>
          <w:rFonts w:ascii="Calibri" w:hAnsi="Calibri"/>
        </w:rPr>
      </w:pPr>
      <w:r>
        <w:rPr>
          <w:rFonts w:ascii="Calibri" w:hAnsi="Calibri"/>
        </w:rPr>
        <w:lastRenderedPageBreak/>
        <w:t>συναλλασσόμενο, και που έχει ως συνέπεια να εμποδίζεται οποιοδήποτε από τα Μέρη στην εκπλήρωση των</w:t>
      </w:r>
      <w:r>
        <w:rPr>
          <w:rFonts w:ascii="Calibri" w:hAnsi="Calibri"/>
          <w:spacing w:val="-7"/>
        </w:rPr>
        <w:t xml:space="preserve"> </w:t>
      </w:r>
      <w:r>
        <w:rPr>
          <w:rFonts w:ascii="Calibri" w:hAnsi="Calibri"/>
        </w:rPr>
        <w:t>υποχρεώσεών</w:t>
      </w:r>
      <w:r>
        <w:rPr>
          <w:rFonts w:ascii="Calibri" w:hAnsi="Calibri"/>
          <w:spacing w:val="-10"/>
        </w:rPr>
        <w:t xml:space="preserve"> </w:t>
      </w:r>
      <w:r>
        <w:rPr>
          <w:rFonts w:ascii="Calibri" w:hAnsi="Calibri"/>
        </w:rPr>
        <w:t>του.</w:t>
      </w:r>
      <w:r>
        <w:rPr>
          <w:rFonts w:ascii="Calibri" w:hAnsi="Calibri"/>
          <w:spacing w:val="-7"/>
        </w:rPr>
        <w:t xml:space="preserve"> </w:t>
      </w:r>
      <w:r>
        <w:rPr>
          <w:rFonts w:ascii="Calibri" w:hAnsi="Calibri"/>
        </w:rPr>
        <w:t>Ενδεικτικώς</w:t>
      </w:r>
      <w:r>
        <w:rPr>
          <w:rFonts w:ascii="Calibri" w:hAnsi="Calibri"/>
          <w:spacing w:val="-7"/>
        </w:rPr>
        <w:t xml:space="preserve"> </w:t>
      </w:r>
      <w:r>
        <w:rPr>
          <w:rFonts w:ascii="Calibri" w:hAnsi="Calibri"/>
        </w:rPr>
        <w:t>συμφωνείται</w:t>
      </w:r>
      <w:r>
        <w:rPr>
          <w:rFonts w:ascii="Calibri" w:hAnsi="Calibri"/>
          <w:spacing w:val="-7"/>
        </w:rPr>
        <w:t xml:space="preserve"> </w:t>
      </w:r>
      <w:r>
        <w:rPr>
          <w:rFonts w:ascii="Calibri" w:hAnsi="Calibri"/>
        </w:rPr>
        <w:t>ότι</w:t>
      </w:r>
      <w:r>
        <w:rPr>
          <w:rFonts w:ascii="Calibri" w:hAnsi="Calibri"/>
          <w:spacing w:val="-7"/>
        </w:rPr>
        <w:t xml:space="preserve"> </w:t>
      </w:r>
      <w:r>
        <w:rPr>
          <w:rFonts w:ascii="Calibri" w:hAnsi="Calibri"/>
        </w:rPr>
        <w:t>μπορούν</w:t>
      </w:r>
      <w:r>
        <w:rPr>
          <w:rFonts w:ascii="Calibri" w:hAnsi="Calibri"/>
          <w:spacing w:val="-7"/>
        </w:rPr>
        <w:t xml:space="preserve"> </w:t>
      </w:r>
      <w:r>
        <w:rPr>
          <w:rFonts w:ascii="Calibri" w:hAnsi="Calibri"/>
        </w:rPr>
        <w:t>να</w:t>
      </w:r>
      <w:r>
        <w:rPr>
          <w:rFonts w:ascii="Calibri" w:hAnsi="Calibri"/>
          <w:spacing w:val="-7"/>
        </w:rPr>
        <w:t xml:space="preserve"> </w:t>
      </w:r>
      <w:r>
        <w:rPr>
          <w:rFonts w:ascii="Calibri" w:hAnsi="Calibri"/>
        </w:rPr>
        <w:t>συνιστούν</w:t>
      </w:r>
      <w:r>
        <w:rPr>
          <w:rFonts w:ascii="Calibri" w:hAnsi="Calibri"/>
          <w:spacing w:val="-7"/>
        </w:rPr>
        <w:t xml:space="preserve"> </w:t>
      </w:r>
      <w:r>
        <w:rPr>
          <w:rFonts w:ascii="Calibri" w:hAnsi="Calibri"/>
        </w:rPr>
        <w:t>περιπτώσεις</w:t>
      </w:r>
      <w:r>
        <w:rPr>
          <w:rFonts w:ascii="Calibri" w:hAnsi="Calibri"/>
          <w:spacing w:val="-7"/>
        </w:rPr>
        <w:t xml:space="preserve"> </w:t>
      </w:r>
      <w:r>
        <w:rPr>
          <w:rFonts w:ascii="Calibri" w:hAnsi="Calibri"/>
        </w:rPr>
        <w:t>Ανωτέρας</w:t>
      </w:r>
      <w:r>
        <w:rPr>
          <w:rFonts w:ascii="Calibri" w:hAnsi="Calibri"/>
          <w:spacing w:val="-7"/>
        </w:rPr>
        <w:t xml:space="preserve"> </w:t>
      </w:r>
      <w:r>
        <w:rPr>
          <w:rFonts w:ascii="Calibri" w:hAnsi="Calibri"/>
        </w:rPr>
        <w:t>Βίας</w:t>
      </w:r>
      <w:r>
        <w:rPr>
          <w:rFonts w:ascii="Calibri" w:hAnsi="Calibri"/>
          <w:spacing w:val="-7"/>
        </w:rPr>
        <w:t xml:space="preserve"> </w:t>
      </w:r>
      <w:r>
        <w:rPr>
          <w:rFonts w:ascii="Calibri" w:hAnsi="Calibri"/>
        </w:rPr>
        <w:t>τα ακόλουθα: φυσικές καταστροφές, απεργίες και ανταπεργίες, ενέργειες της Κυβέρνησης ή οποιασδήποτε Κυβερνητικής Αρχής, καταστάσεις Έκτακτης Ανάγκης κατά τον Κώδικα Διαχείρισης ΕΣΦΑ ή/και τον Κώδικα Δικτύων Διανομής, πόλεμος, εξεγέρσεις, ταραχές, καθιζήσεις εδάφους, πυρκαγιές, πλημμύρες, σεισμοί, εκρήξεις, θραύσεις ή ατυχήματα σε οποιεσδήποτε εγκαταστάσεις μεταφορών ή άλλες εγκαταστάσεις ή σε εξοπλισμό απαραίτητο για την παροχή της οφειλόμενης υπηρεσίας ή ενέργειας, και τα οποία εκτείνονται σε τέτοιο βαθμό και έκταση που καθιστά αδύνατη την εκτέλεση της οφειλόμενης υπηρεσίας ή ενέργειας.</w:t>
      </w:r>
    </w:p>
    <w:p w14:paraId="11DF1AFE" w14:textId="77777777" w:rsidR="00A95106" w:rsidRDefault="0041777B">
      <w:pPr>
        <w:pStyle w:val="a3"/>
        <w:spacing w:before="125" w:line="285" w:lineRule="auto"/>
        <w:ind w:right="709" w:firstLine="283"/>
        <w:jc w:val="both"/>
        <w:rPr>
          <w:rFonts w:ascii="Calibri" w:hAnsi="Calibri"/>
        </w:rPr>
      </w:pPr>
      <w:r>
        <w:rPr>
          <w:rFonts w:ascii="Calibri" w:hAnsi="Calibri"/>
        </w:rPr>
        <w:t>Για την αναγνώριση Περιστατικών Ανωτέρας βίας και την αποδοχή τους ως λόγο μη συμμόρφωσης με συμβατικές απαιτήσεις, ο Προμηθευτής πρέπει να δηλώσει εγγράφως στην Υπηρεσία</w:t>
      </w:r>
    </w:p>
    <w:p w14:paraId="371B34ED" w14:textId="77777777" w:rsidR="00A95106" w:rsidRDefault="0041777B">
      <w:pPr>
        <w:pStyle w:val="a3"/>
        <w:spacing w:before="122" w:line="285" w:lineRule="auto"/>
        <w:ind w:right="712"/>
        <w:jc w:val="both"/>
        <w:rPr>
          <w:rFonts w:ascii="Calibri" w:hAnsi="Calibri"/>
        </w:rPr>
      </w:pPr>
      <w:r>
        <w:rPr>
          <w:rFonts w:ascii="Calibri" w:hAnsi="Calibri"/>
          <w:b/>
        </w:rPr>
        <w:t xml:space="preserve">(α) </w:t>
      </w:r>
      <w:r>
        <w:rPr>
          <w:rFonts w:ascii="Calibri" w:hAnsi="Calibri"/>
        </w:rPr>
        <w:t>την αιτία</w:t>
      </w:r>
      <w:r>
        <w:rPr>
          <w:rFonts w:ascii="Calibri" w:hAnsi="Calibri"/>
          <w:spacing w:val="-3"/>
        </w:rPr>
        <w:t xml:space="preserve"> </w:t>
      </w:r>
      <w:r>
        <w:rPr>
          <w:rFonts w:ascii="Calibri" w:hAnsi="Calibri"/>
        </w:rPr>
        <w:t>του περιστατικού,</w:t>
      </w:r>
      <w:r>
        <w:rPr>
          <w:rFonts w:ascii="Calibri" w:hAnsi="Calibri"/>
          <w:spacing w:val="-2"/>
        </w:rPr>
        <w:t xml:space="preserve"> </w:t>
      </w:r>
      <w:r>
        <w:rPr>
          <w:rFonts w:ascii="Calibri" w:hAnsi="Calibri"/>
        </w:rPr>
        <w:t>το οποίο χαρακτηρίζεται</w:t>
      </w:r>
      <w:r>
        <w:rPr>
          <w:rFonts w:ascii="Calibri" w:hAnsi="Calibri"/>
          <w:spacing w:val="-1"/>
        </w:rPr>
        <w:t xml:space="preserve"> </w:t>
      </w:r>
      <w:r>
        <w:rPr>
          <w:rFonts w:ascii="Calibri" w:hAnsi="Calibri"/>
        </w:rPr>
        <w:t>ως ανωτέρα</w:t>
      </w:r>
      <w:r>
        <w:rPr>
          <w:rFonts w:ascii="Calibri" w:hAnsi="Calibri"/>
          <w:spacing w:val="-2"/>
        </w:rPr>
        <w:t xml:space="preserve"> </w:t>
      </w:r>
      <w:r>
        <w:rPr>
          <w:rFonts w:ascii="Calibri" w:hAnsi="Calibri"/>
        </w:rPr>
        <w:t>βία, και τον τρόπο</w:t>
      </w:r>
      <w:r>
        <w:rPr>
          <w:rFonts w:ascii="Calibri" w:hAnsi="Calibri"/>
          <w:spacing w:val="-1"/>
        </w:rPr>
        <w:t xml:space="preserve"> </w:t>
      </w:r>
      <w:r>
        <w:rPr>
          <w:rFonts w:ascii="Calibri" w:hAnsi="Calibri"/>
        </w:rPr>
        <w:t>με</w:t>
      </w:r>
      <w:r>
        <w:rPr>
          <w:rFonts w:ascii="Calibri" w:hAnsi="Calibri"/>
          <w:spacing w:val="-2"/>
        </w:rPr>
        <w:t xml:space="preserve"> </w:t>
      </w:r>
      <w:r>
        <w:rPr>
          <w:rFonts w:ascii="Calibri" w:hAnsi="Calibri"/>
        </w:rPr>
        <w:t>τον οποίο αυτή επηρεάζει την προμήθεια,</w:t>
      </w:r>
    </w:p>
    <w:p w14:paraId="29CA39D9" w14:textId="77777777" w:rsidR="00A95106" w:rsidRDefault="0041777B">
      <w:pPr>
        <w:pStyle w:val="a3"/>
        <w:spacing w:before="119"/>
        <w:jc w:val="both"/>
        <w:rPr>
          <w:rFonts w:ascii="Calibri" w:hAnsi="Calibri"/>
        </w:rPr>
      </w:pPr>
      <w:r>
        <w:rPr>
          <w:rFonts w:ascii="Calibri" w:hAnsi="Calibri"/>
          <w:b/>
        </w:rPr>
        <w:t>(β)</w:t>
      </w:r>
      <w:r>
        <w:rPr>
          <w:rFonts w:ascii="Calibri" w:hAnsi="Calibri"/>
          <w:b/>
          <w:spacing w:val="41"/>
        </w:rPr>
        <w:t xml:space="preserve"> </w:t>
      </w:r>
      <w:r>
        <w:rPr>
          <w:rFonts w:ascii="Calibri" w:hAnsi="Calibri"/>
        </w:rPr>
        <w:t>να</w:t>
      </w:r>
      <w:r>
        <w:rPr>
          <w:rFonts w:ascii="Calibri" w:hAnsi="Calibri"/>
          <w:spacing w:val="-7"/>
        </w:rPr>
        <w:t xml:space="preserve"> </w:t>
      </w:r>
      <w:r>
        <w:rPr>
          <w:rFonts w:ascii="Calibri" w:hAnsi="Calibri"/>
        </w:rPr>
        <w:t>δηλώσει</w:t>
      </w:r>
      <w:r>
        <w:rPr>
          <w:rFonts w:ascii="Calibri" w:hAnsi="Calibri"/>
          <w:spacing w:val="-3"/>
        </w:rPr>
        <w:t xml:space="preserve"> </w:t>
      </w:r>
      <w:r>
        <w:rPr>
          <w:rFonts w:ascii="Calibri" w:hAnsi="Calibri"/>
        </w:rPr>
        <w:t>τις</w:t>
      </w:r>
      <w:r>
        <w:rPr>
          <w:rFonts w:ascii="Calibri" w:hAnsi="Calibri"/>
          <w:spacing w:val="-6"/>
        </w:rPr>
        <w:t xml:space="preserve"> </w:t>
      </w:r>
      <w:r>
        <w:rPr>
          <w:rFonts w:ascii="Calibri" w:hAnsi="Calibri"/>
        </w:rPr>
        <w:t>εκάστοτε</w:t>
      </w:r>
      <w:r>
        <w:rPr>
          <w:rFonts w:ascii="Calibri" w:hAnsi="Calibri"/>
          <w:spacing w:val="-4"/>
        </w:rPr>
        <w:t xml:space="preserve"> </w:t>
      </w:r>
      <w:r>
        <w:rPr>
          <w:rFonts w:ascii="Calibri" w:hAnsi="Calibri"/>
        </w:rPr>
        <w:t>συμβατικές</w:t>
      </w:r>
      <w:r>
        <w:rPr>
          <w:rFonts w:ascii="Calibri" w:hAnsi="Calibri"/>
          <w:spacing w:val="-3"/>
        </w:rPr>
        <w:t xml:space="preserve"> </w:t>
      </w:r>
      <w:r>
        <w:rPr>
          <w:rFonts w:ascii="Calibri" w:hAnsi="Calibri"/>
        </w:rPr>
        <w:t>απαιτήσεις,</w:t>
      </w:r>
      <w:r>
        <w:rPr>
          <w:rFonts w:ascii="Calibri" w:hAnsi="Calibri"/>
          <w:spacing w:val="-7"/>
        </w:rPr>
        <w:t xml:space="preserve"> </w:t>
      </w:r>
      <w:r>
        <w:rPr>
          <w:rFonts w:ascii="Calibri" w:hAnsi="Calibri"/>
        </w:rPr>
        <w:t>με</w:t>
      </w:r>
      <w:r>
        <w:rPr>
          <w:rFonts w:ascii="Calibri" w:hAnsi="Calibri"/>
          <w:spacing w:val="-6"/>
        </w:rPr>
        <w:t xml:space="preserve"> </w:t>
      </w:r>
      <w:r>
        <w:rPr>
          <w:rFonts w:ascii="Calibri" w:hAnsi="Calibri"/>
        </w:rPr>
        <w:t>τις</w:t>
      </w:r>
      <w:r>
        <w:rPr>
          <w:rFonts w:ascii="Calibri" w:hAnsi="Calibri"/>
          <w:spacing w:val="-5"/>
        </w:rPr>
        <w:t xml:space="preserve"> </w:t>
      </w:r>
      <w:r>
        <w:rPr>
          <w:rFonts w:ascii="Calibri" w:hAnsi="Calibri"/>
        </w:rPr>
        <w:t>οποίες</w:t>
      </w:r>
      <w:r>
        <w:rPr>
          <w:rFonts w:ascii="Calibri" w:hAnsi="Calibri"/>
          <w:spacing w:val="-5"/>
        </w:rPr>
        <w:t xml:space="preserve"> </w:t>
      </w:r>
      <w:r>
        <w:rPr>
          <w:rFonts w:ascii="Calibri" w:hAnsi="Calibri"/>
        </w:rPr>
        <w:t>τυχόν</w:t>
      </w:r>
      <w:r>
        <w:rPr>
          <w:rFonts w:ascii="Calibri" w:hAnsi="Calibri"/>
          <w:spacing w:val="-5"/>
        </w:rPr>
        <w:t xml:space="preserve"> </w:t>
      </w:r>
      <w:r>
        <w:rPr>
          <w:rFonts w:ascii="Calibri" w:hAnsi="Calibri"/>
        </w:rPr>
        <w:t>αδυνατεί</w:t>
      </w:r>
      <w:r>
        <w:rPr>
          <w:rFonts w:ascii="Calibri" w:hAnsi="Calibri"/>
          <w:spacing w:val="-3"/>
        </w:rPr>
        <w:t xml:space="preserve"> </w:t>
      </w:r>
      <w:r>
        <w:rPr>
          <w:rFonts w:ascii="Calibri" w:hAnsi="Calibri"/>
        </w:rPr>
        <w:t>να</w:t>
      </w:r>
      <w:r>
        <w:rPr>
          <w:rFonts w:ascii="Calibri" w:hAnsi="Calibri"/>
          <w:spacing w:val="-5"/>
        </w:rPr>
        <w:t xml:space="preserve"> </w:t>
      </w:r>
      <w:r>
        <w:rPr>
          <w:rFonts w:ascii="Calibri" w:hAnsi="Calibri"/>
          <w:spacing w:val="-2"/>
        </w:rPr>
        <w:t>συμμορφωθεί,</w:t>
      </w:r>
    </w:p>
    <w:p w14:paraId="4E19F3D3" w14:textId="77777777" w:rsidR="00A95106" w:rsidRDefault="0041777B">
      <w:pPr>
        <w:pStyle w:val="a3"/>
        <w:spacing w:before="174" w:line="285" w:lineRule="auto"/>
        <w:ind w:right="712"/>
        <w:jc w:val="both"/>
        <w:rPr>
          <w:rFonts w:ascii="Calibri" w:hAnsi="Calibri"/>
        </w:rPr>
      </w:pPr>
      <w:r>
        <w:rPr>
          <w:rFonts w:ascii="Calibri" w:hAnsi="Calibri"/>
          <w:b/>
        </w:rPr>
        <w:t>(γ)</w:t>
      </w:r>
      <w:r>
        <w:rPr>
          <w:rFonts w:ascii="Calibri" w:hAnsi="Calibri"/>
          <w:b/>
          <w:spacing w:val="40"/>
        </w:rPr>
        <w:t xml:space="preserve"> </w:t>
      </w:r>
      <w:r>
        <w:rPr>
          <w:rFonts w:ascii="Calibri" w:hAnsi="Calibri"/>
        </w:rPr>
        <w:t>τις</w:t>
      </w:r>
      <w:r>
        <w:rPr>
          <w:rFonts w:ascii="Calibri" w:hAnsi="Calibri"/>
          <w:spacing w:val="-4"/>
        </w:rPr>
        <w:t xml:space="preserve"> </w:t>
      </w:r>
      <w:r>
        <w:rPr>
          <w:rFonts w:ascii="Calibri" w:hAnsi="Calibri"/>
        </w:rPr>
        <w:t>απαιτούμενες</w:t>
      </w:r>
      <w:r>
        <w:rPr>
          <w:rFonts w:ascii="Calibri" w:hAnsi="Calibri"/>
          <w:spacing w:val="-7"/>
        </w:rPr>
        <w:t xml:space="preserve"> </w:t>
      </w:r>
      <w:r>
        <w:rPr>
          <w:rFonts w:ascii="Calibri" w:hAnsi="Calibri"/>
        </w:rPr>
        <w:t>ενέργειες</w:t>
      </w:r>
      <w:r>
        <w:rPr>
          <w:rFonts w:ascii="Calibri" w:hAnsi="Calibri"/>
          <w:spacing w:val="-4"/>
        </w:rPr>
        <w:t xml:space="preserve"> </w:t>
      </w:r>
      <w:r>
        <w:rPr>
          <w:rFonts w:ascii="Calibri" w:hAnsi="Calibri"/>
        </w:rPr>
        <w:t>και</w:t>
      </w:r>
      <w:r>
        <w:rPr>
          <w:rFonts w:ascii="Calibri" w:hAnsi="Calibri"/>
          <w:spacing w:val="-7"/>
        </w:rPr>
        <w:t xml:space="preserve"> </w:t>
      </w:r>
      <w:r>
        <w:rPr>
          <w:rFonts w:ascii="Calibri" w:hAnsi="Calibri"/>
        </w:rPr>
        <w:t>το</w:t>
      </w:r>
      <w:r>
        <w:rPr>
          <w:rFonts w:ascii="Calibri" w:hAnsi="Calibri"/>
          <w:spacing w:val="-3"/>
        </w:rPr>
        <w:t xml:space="preserve"> </w:t>
      </w:r>
      <w:r>
        <w:rPr>
          <w:rFonts w:ascii="Calibri" w:hAnsi="Calibri"/>
        </w:rPr>
        <w:t>χρόνο</w:t>
      </w:r>
      <w:r>
        <w:rPr>
          <w:rFonts w:ascii="Calibri" w:hAnsi="Calibri"/>
          <w:spacing w:val="-3"/>
        </w:rPr>
        <w:t xml:space="preserve"> </w:t>
      </w:r>
      <w:r>
        <w:rPr>
          <w:rFonts w:ascii="Calibri" w:hAnsi="Calibri"/>
        </w:rPr>
        <w:t>που</w:t>
      </w:r>
      <w:r>
        <w:rPr>
          <w:rFonts w:ascii="Calibri" w:hAnsi="Calibri"/>
          <w:spacing w:val="-6"/>
        </w:rPr>
        <w:t xml:space="preserve"> </w:t>
      </w:r>
      <w:r>
        <w:rPr>
          <w:rFonts w:ascii="Calibri" w:hAnsi="Calibri"/>
        </w:rPr>
        <w:t>απαιτούνται</w:t>
      </w:r>
      <w:r>
        <w:rPr>
          <w:rFonts w:ascii="Calibri" w:hAnsi="Calibri"/>
          <w:spacing w:val="-5"/>
        </w:rPr>
        <w:t xml:space="preserve"> </w:t>
      </w:r>
      <w:r>
        <w:rPr>
          <w:rFonts w:ascii="Calibri" w:hAnsi="Calibri"/>
        </w:rPr>
        <w:t>για</w:t>
      </w:r>
      <w:r>
        <w:rPr>
          <w:rFonts w:ascii="Calibri" w:hAnsi="Calibri"/>
          <w:spacing w:val="-5"/>
        </w:rPr>
        <w:t xml:space="preserve"> </w:t>
      </w:r>
      <w:r>
        <w:rPr>
          <w:rFonts w:ascii="Calibri" w:hAnsi="Calibri"/>
        </w:rPr>
        <w:t>την</w:t>
      </w:r>
      <w:r>
        <w:rPr>
          <w:rFonts w:ascii="Calibri" w:hAnsi="Calibri"/>
          <w:spacing w:val="-5"/>
        </w:rPr>
        <w:t xml:space="preserve"> </w:t>
      </w:r>
      <w:r>
        <w:rPr>
          <w:rFonts w:ascii="Calibri" w:hAnsi="Calibri"/>
        </w:rPr>
        <w:t>αποκατάσταση</w:t>
      </w:r>
      <w:r>
        <w:rPr>
          <w:rFonts w:ascii="Calibri" w:hAnsi="Calibri"/>
          <w:spacing w:val="-6"/>
        </w:rPr>
        <w:t xml:space="preserve"> </w:t>
      </w:r>
      <w:r>
        <w:rPr>
          <w:rFonts w:ascii="Calibri" w:hAnsi="Calibri"/>
        </w:rPr>
        <w:t>της</w:t>
      </w:r>
      <w:r>
        <w:rPr>
          <w:rFonts w:ascii="Calibri" w:hAnsi="Calibri"/>
          <w:spacing w:val="-6"/>
        </w:rPr>
        <w:t xml:space="preserve"> </w:t>
      </w:r>
      <w:r>
        <w:rPr>
          <w:rFonts w:ascii="Calibri" w:hAnsi="Calibri"/>
        </w:rPr>
        <w:t>ομαλής</w:t>
      </w:r>
      <w:r>
        <w:rPr>
          <w:rFonts w:ascii="Calibri" w:hAnsi="Calibri"/>
          <w:spacing w:val="-4"/>
        </w:rPr>
        <w:t xml:space="preserve"> </w:t>
      </w:r>
      <w:r>
        <w:rPr>
          <w:rFonts w:ascii="Calibri" w:hAnsi="Calibri"/>
        </w:rPr>
        <w:t>εκτέλεσης της προμήθειας.</w:t>
      </w:r>
    </w:p>
    <w:p w14:paraId="54ABD61E" w14:textId="77777777" w:rsidR="00A95106" w:rsidRDefault="0041777B">
      <w:pPr>
        <w:pStyle w:val="a3"/>
        <w:spacing w:before="119" w:line="285" w:lineRule="auto"/>
        <w:ind w:right="705" w:firstLine="283"/>
        <w:jc w:val="both"/>
        <w:rPr>
          <w:rFonts w:ascii="Calibri" w:hAnsi="Calibri"/>
        </w:rPr>
      </w:pPr>
      <w:r>
        <w:rPr>
          <w:rFonts w:ascii="Calibri" w:hAnsi="Calibri"/>
        </w:rPr>
        <w:t xml:space="preserve">Ο Προμηθευτής όταν επικαλείται λόγο Ανωτέρας βίας υποχρεούται να γνωστοποιεί άμεσα στο ΔΗΜΟ </w:t>
      </w:r>
      <w:r w:rsidR="00835B21">
        <w:rPr>
          <w:rFonts w:ascii="Calibri" w:hAnsi="Calibri"/>
        </w:rPr>
        <w:t xml:space="preserve">Χαλκιδέων </w:t>
      </w:r>
      <w:r>
        <w:rPr>
          <w:rFonts w:ascii="Calibri" w:hAnsi="Calibri"/>
        </w:rPr>
        <w:t>την επέλευση του γεγονότος αυτού τηλεφωνικώς ή με e-</w:t>
      </w:r>
      <w:proofErr w:type="spellStart"/>
      <w:r>
        <w:rPr>
          <w:rFonts w:ascii="Calibri" w:hAnsi="Calibri"/>
        </w:rPr>
        <w:t>mail</w:t>
      </w:r>
      <w:proofErr w:type="spellEnd"/>
      <w:r>
        <w:rPr>
          <w:rFonts w:ascii="Calibri" w:hAnsi="Calibri"/>
        </w:rPr>
        <w:t>, που θα επιβεβαιώνεται με επιστολή που θα αποστέλλεται το αργότερο εντός πέντε (5) ημερών από την επέλευση του γεγονότος. Παράλειψη</w:t>
      </w:r>
      <w:r>
        <w:rPr>
          <w:rFonts w:ascii="Calibri" w:hAnsi="Calibri"/>
          <w:spacing w:val="-10"/>
        </w:rPr>
        <w:t xml:space="preserve"> </w:t>
      </w:r>
      <w:r>
        <w:rPr>
          <w:rFonts w:ascii="Calibri" w:hAnsi="Calibri"/>
        </w:rPr>
        <w:t>ή</w:t>
      </w:r>
      <w:r>
        <w:rPr>
          <w:rFonts w:ascii="Calibri" w:hAnsi="Calibri"/>
          <w:spacing w:val="-12"/>
        </w:rPr>
        <w:t xml:space="preserve"> </w:t>
      </w:r>
      <w:r>
        <w:rPr>
          <w:rFonts w:ascii="Calibri" w:hAnsi="Calibri"/>
        </w:rPr>
        <w:t>καθυστέρηση</w:t>
      </w:r>
      <w:r>
        <w:rPr>
          <w:rFonts w:ascii="Calibri" w:hAnsi="Calibri"/>
          <w:spacing w:val="-10"/>
        </w:rPr>
        <w:t xml:space="preserve"> </w:t>
      </w:r>
      <w:r>
        <w:rPr>
          <w:rFonts w:ascii="Calibri" w:hAnsi="Calibri"/>
        </w:rPr>
        <w:t>πραγματοποίησης</w:t>
      </w:r>
      <w:r>
        <w:rPr>
          <w:rFonts w:ascii="Calibri" w:hAnsi="Calibri"/>
          <w:spacing w:val="-8"/>
        </w:rPr>
        <w:t xml:space="preserve"> </w:t>
      </w:r>
      <w:r>
        <w:rPr>
          <w:rFonts w:ascii="Calibri" w:hAnsi="Calibri"/>
        </w:rPr>
        <w:t>της</w:t>
      </w:r>
      <w:r>
        <w:rPr>
          <w:rFonts w:ascii="Calibri" w:hAnsi="Calibri"/>
          <w:spacing w:val="-11"/>
        </w:rPr>
        <w:t xml:space="preserve"> </w:t>
      </w:r>
      <w:r>
        <w:rPr>
          <w:rFonts w:ascii="Calibri" w:hAnsi="Calibri"/>
        </w:rPr>
        <w:t>ως</w:t>
      </w:r>
      <w:r>
        <w:rPr>
          <w:rFonts w:ascii="Calibri" w:hAnsi="Calibri"/>
          <w:spacing w:val="-11"/>
        </w:rPr>
        <w:t xml:space="preserve"> </w:t>
      </w:r>
      <w:r>
        <w:rPr>
          <w:rFonts w:ascii="Calibri" w:hAnsi="Calibri"/>
        </w:rPr>
        <w:t>άνω</w:t>
      </w:r>
      <w:r>
        <w:rPr>
          <w:rFonts w:ascii="Calibri" w:hAnsi="Calibri"/>
          <w:spacing w:val="-9"/>
        </w:rPr>
        <w:t xml:space="preserve"> </w:t>
      </w:r>
      <w:r>
        <w:rPr>
          <w:rFonts w:ascii="Calibri" w:hAnsi="Calibri"/>
        </w:rPr>
        <w:t>ενημέρωσης,</w:t>
      </w:r>
      <w:r>
        <w:rPr>
          <w:rFonts w:ascii="Calibri" w:hAnsi="Calibri"/>
          <w:spacing w:val="-11"/>
        </w:rPr>
        <w:t xml:space="preserve"> </w:t>
      </w:r>
      <w:r>
        <w:rPr>
          <w:rFonts w:ascii="Calibri" w:hAnsi="Calibri"/>
        </w:rPr>
        <w:t>συνεπάγεται</w:t>
      </w:r>
      <w:r>
        <w:rPr>
          <w:rFonts w:ascii="Calibri" w:hAnsi="Calibri"/>
          <w:spacing w:val="-10"/>
        </w:rPr>
        <w:t xml:space="preserve"> </w:t>
      </w:r>
      <w:r>
        <w:rPr>
          <w:rFonts w:ascii="Calibri" w:hAnsi="Calibri"/>
        </w:rPr>
        <w:t>τη</w:t>
      </w:r>
      <w:r>
        <w:rPr>
          <w:rFonts w:ascii="Calibri" w:hAnsi="Calibri"/>
          <w:spacing w:val="-12"/>
        </w:rPr>
        <w:t xml:space="preserve"> </w:t>
      </w:r>
      <w:r>
        <w:rPr>
          <w:rFonts w:ascii="Calibri" w:hAnsi="Calibri"/>
        </w:rPr>
        <w:t>μη</w:t>
      </w:r>
      <w:r>
        <w:rPr>
          <w:rFonts w:ascii="Calibri" w:hAnsi="Calibri"/>
          <w:spacing w:val="-10"/>
        </w:rPr>
        <w:t xml:space="preserve"> </w:t>
      </w:r>
      <w:r>
        <w:rPr>
          <w:rFonts w:ascii="Calibri" w:hAnsi="Calibri"/>
        </w:rPr>
        <w:t>αποδοχή</w:t>
      </w:r>
      <w:r>
        <w:rPr>
          <w:rFonts w:ascii="Calibri" w:hAnsi="Calibri"/>
          <w:spacing w:val="-10"/>
        </w:rPr>
        <w:t xml:space="preserve"> </w:t>
      </w:r>
      <w:r>
        <w:rPr>
          <w:rFonts w:ascii="Calibri" w:hAnsi="Calibri"/>
        </w:rPr>
        <w:t>του</w:t>
      </w:r>
      <w:r>
        <w:rPr>
          <w:rFonts w:ascii="Calibri" w:hAnsi="Calibri"/>
          <w:spacing w:val="-11"/>
        </w:rPr>
        <w:t xml:space="preserve"> </w:t>
      </w:r>
      <w:r>
        <w:rPr>
          <w:rFonts w:ascii="Calibri" w:hAnsi="Calibri"/>
        </w:rPr>
        <w:t>ως γεγονός ανωτέρας βίας που δικαιολογεί τη μη εκπλήρωση, ολικώς ή μερικώς, των όρων της Σύμβασης.</w:t>
      </w:r>
    </w:p>
    <w:p w14:paraId="5F422F63" w14:textId="77777777" w:rsidR="00A95106" w:rsidRDefault="0041777B">
      <w:pPr>
        <w:pStyle w:val="a3"/>
        <w:spacing w:before="123" w:line="285" w:lineRule="auto"/>
        <w:ind w:right="712"/>
        <w:jc w:val="both"/>
        <w:rPr>
          <w:rFonts w:ascii="Calibri" w:hAnsi="Calibri"/>
        </w:rPr>
      </w:pPr>
      <w:r>
        <w:rPr>
          <w:rFonts w:ascii="Calibri" w:hAnsi="Calibri"/>
        </w:rPr>
        <w:t>Επιπλέον δικαιολογητικά και στοιχεία που αποδεικνύουν την ανωτέρα βία, ο Προμηθευτής οφείλει να τα υποβάλει το αργότερο εντός είκοσι (20) ημερών από την ημερομηνία κατά την οποία έλαβε γνώση του περιστατικού. Σε αντίθετη περίπτωση στερείται του δικαιώματος να επικαλεσθεί ανωτέρα βία.</w:t>
      </w:r>
    </w:p>
    <w:p w14:paraId="0920D7CA" w14:textId="77777777" w:rsidR="00A95106" w:rsidRDefault="0041777B">
      <w:pPr>
        <w:pStyle w:val="a3"/>
        <w:spacing w:before="121" w:line="285" w:lineRule="auto"/>
        <w:ind w:right="706" w:firstLine="283"/>
        <w:jc w:val="both"/>
        <w:rPr>
          <w:rFonts w:ascii="Calibri" w:hAnsi="Calibri"/>
        </w:rPr>
      </w:pPr>
      <w:r>
        <w:rPr>
          <w:rFonts w:ascii="Calibri" w:hAnsi="Calibri"/>
        </w:rPr>
        <w:t>Σε</w:t>
      </w:r>
      <w:r>
        <w:rPr>
          <w:rFonts w:ascii="Calibri" w:hAnsi="Calibri"/>
          <w:spacing w:val="-7"/>
        </w:rPr>
        <w:t xml:space="preserve"> </w:t>
      </w:r>
      <w:r>
        <w:rPr>
          <w:rFonts w:ascii="Calibri" w:hAnsi="Calibri"/>
        </w:rPr>
        <w:t>περίπτωση</w:t>
      </w:r>
      <w:r>
        <w:rPr>
          <w:rFonts w:ascii="Calibri" w:hAnsi="Calibri"/>
          <w:spacing w:val="-7"/>
        </w:rPr>
        <w:t xml:space="preserve"> </w:t>
      </w:r>
      <w:r>
        <w:rPr>
          <w:rFonts w:ascii="Calibri" w:hAnsi="Calibri"/>
        </w:rPr>
        <w:t>που</w:t>
      </w:r>
      <w:r>
        <w:rPr>
          <w:rFonts w:ascii="Calibri" w:hAnsi="Calibri"/>
          <w:spacing w:val="-11"/>
        </w:rPr>
        <w:t xml:space="preserve"> </w:t>
      </w:r>
      <w:r>
        <w:rPr>
          <w:rFonts w:ascii="Calibri" w:hAnsi="Calibri"/>
        </w:rPr>
        <w:t>το</w:t>
      </w:r>
      <w:r>
        <w:rPr>
          <w:rFonts w:ascii="Calibri" w:hAnsi="Calibri"/>
          <w:spacing w:val="-8"/>
        </w:rPr>
        <w:t xml:space="preserve"> </w:t>
      </w:r>
      <w:r>
        <w:rPr>
          <w:rFonts w:ascii="Calibri" w:hAnsi="Calibri"/>
        </w:rPr>
        <w:t>γεγονός</w:t>
      </w:r>
      <w:r>
        <w:rPr>
          <w:rFonts w:ascii="Calibri" w:hAnsi="Calibri"/>
          <w:spacing w:val="-8"/>
        </w:rPr>
        <w:t xml:space="preserve"> </w:t>
      </w:r>
      <w:r>
        <w:rPr>
          <w:rFonts w:ascii="Calibri" w:hAnsi="Calibri"/>
        </w:rPr>
        <w:t>ανωτέρας</w:t>
      </w:r>
      <w:r>
        <w:rPr>
          <w:rFonts w:ascii="Calibri" w:hAnsi="Calibri"/>
          <w:spacing w:val="-8"/>
        </w:rPr>
        <w:t xml:space="preserve"> </w:t>
      </w:r>
      <w:r>
        <w:rPr>
          <w:rFonts w:ascii="Calibri" w:hAnsi="Calibri"/>
        </w:rPr>
        <w:t>βίας</w:t>
      </w:r>
      <w:r>
        <w:rPr>
          <w:rFonts w:ascii="Calibri" w:hAnsi="Calibri"/>
          <w:spacing w:val="-9"/>
        </w:rPr>
        <w:t xml:space="preserve"> </w:t>
      </w:r>
      <w:r>
        <w:rPr>
          <w:rFonts w:ascii="Calibri" w:hAnsi="Calibri"/>
        </w:rPr>
        <w:t>ή</w:t>
      </w:r>
      <w:r>
        <w:rPr>
          <w:rFonts w:ascii="Calibri" w:hAnsi="Calibri"/>
          <w:spacing w:val="-7"/>
        </w:rPr>
        <w:t xml:space="preserve"> </w:t>
      </w:r>
      <w:r>
        <w:rPr>
          <w:rFonts w:ascii="Calibri" w:hAnsi="Calibri"/>
        </w:rPr>
        <w:t>τα</w:t>
      </w:r>
      <w:r>
        <w:rPr>
          <w:rFonts w:ascii="Calibri" w:hAnsi="Calibri"/>
          <w:spacing w:val="-9"/>
        </w:rPr>
        <w:t xml:space="preserve"> </w:t>
      </w:r>
      <w:r>
        <w:rPr>
          <w:rFonts w:ascii="Calibri" w:hAnsi="Calibri"/>
        </w:rPr>
        <w:t>αποτελέσματά</w:t>
      </w:r>
      <w:r>
        <w:rPr>
          <w:rFonts w:ascii="Calibri" w:hAnsi="Calibri"/>
          <w:spacing w:val="-9"/>
        </w:rPr>
        <w:t xml:space="preserve"> </w:t>
      </w:r>
      <w:r>
        <w:rPr>
          <w:rFonts w:ascii="Calibri" w:hAnsi="Calibri"/>
        </w:rPr>
        <w:t>του</w:t>
      </w:r>
      <w:r>
        <w:rPr>
          <w:rFonts w:ascii="Calibri" w:hAnsi="Calibri"/>
          <w:spacing w:val="-8"/>
        </w:rPr>
        <w:t xml:space="preserve"> </w:t>
      </w:r>
      <w:r>
        <w:rPr>
          <w:rFonts w:ascii="Calibri" w:hAnsi="Calibri"/>
        </w:rPr>
        <w:t>διαρκέσουν</w:t>
      </w:r>
      <w:r>
        <w:rPr>
          <w:rFonts w:ascii="Calibri" w:hAnsi="Calibri"/>
          <w:spacing w:val="-7"/>
        </w:rPr>
        <w:t xml:space="preserve"> </w:t>
      </w:r>
      <w:r>
        <w:rPr>
          <w:rFonts w:ascii="Calibri" w:hAnsi="Calibri"/>
        </w:rPr>
        <w:t>πάνω</w:t>
      </w:r>
      <w:r>
        <w:rPr>
          <w:rFonts w:ascii="Calibri" w:hAnsi="Calibri"/>
          <w:spacing w:val="-7"/>
        </w:rPr>
        <w:t xml:space="preserve"> </w:t>
      </w:r>
      <w:r>
        <w:rPr>
          <w:rFonts w:ascii="Calibri" w:hAnsi="Calibri"/>
        </w:rPr>
        <w:t>από</w:t>
      </w:r>
      <w:r>
        <w:rPr>
          <w:rFonts w:ascii="Calibri" w:hAnsi="Calibri"/>
          <w:spacing w:val="-10"/>
        </w:rPr>
        <w:t xml:space="preserve"> </w:t>
      </w:r>
      <w:r>
        <w:rPr>
          <w:rFonts w:ascii="Calibri" w:hAnsi="Calibri"/>
        </w:rPr>
        <w:t>τριάντα</w:t>
      </w:r>
      <w:r>
        <w:rPr>
          <w:rFonts w:ascii="Calibri" w:hAnsi="Calibri"/>
          <w:spacing w:val="-9"/>
        </w:rPr>
        <w:t xml:space="preserve"> </w:t>
      </w:r>
      <w:r>
        <w:rPr>
          <w:rFonts w:ascii="Calibri" w:hAnsi="Calibri"/>
        </w:rPr>
        <w:t>(30) ημέρες ή σε κάθε περίπτωση δεν είναι δυνατή η πρόβλεψη της διάρκειας αυτού, τα Μέρη συμφωνούν ότι δύναται να επανεξετάσουν τη δυνατότητα συνέχισης της παρούσας Σύμβασης.</w:t>
      </w:r>
    </w:p>
    <w:p w14:paraId="4C03064C" w14:textId="77777777" w:rsidR="00A95106" w:rsidRDefault="00A95106">
      <w:pPr>
        <w:pStyle w:val="a3"/>
        <w:ind w:left="0"/>
        <w:rPr>
          <w:rFonts w:ascii="Calibri"/>
        </w:rPr>
      </w:pPr>
    </w:p>
    <w:p w14:paraId="2B156801" w14:textId="77777777" w:rsidR="00A95106" w:rsidRDefault="00A95106">
      <w:pPr>
        <w:pStyle w:val="a3"/>
        <w:spacing w:before="23"/>
        <w:ind w:left="0"/>
        <w:rPr>
          <w:rFonts w:ascii="Calibri"/>
        </w:rPr>
      </w:pPr>
    </w:p>
    <w:p w14:paraId="6F43B265" w14:textId="77777777" w:rsidR="00A95106" w:rsidRDefault="0041777B">
      <w:pPr>
        <w:spacing w:before="1"/>
        <w:ind w:left="142"/>
        <w:jc w:val="center"/>
        <w:rPr>
          <w:rFonts w:ascii="Calibri" w:hAnsi="Calibri"/>
          <w:b/>
        </w:rPr>
      </w:pPr>
      <w:r>
        <w:rPr>
          <w:rFonts w:ascii="Calibri" w:hAnsi="Calibri"/>
          <w:b/>
          <w:u w:val="single"/>
        </w:rPr>
        <w:t>Άρθρο</w:t>
      </w:r>
      <w:r>
        <w:rPr>
          <w:rFonts w:ascii="Calibri" w:hAnsi="Calibri"/>
          <w:b/>
          <w:spacing w:val="45"/>
          <w:u w:val="single"/>
        </w:rPr>
        <w:t xml:space="preserve"> </w:t>
      </w:r>
      <w:r>
        <w:rPr>
          <w:rFonts w:ascii="Calibri" w:hAnsi="Calibri"/>
          <w:b/>
          <w:spacing w:val="-5"/>
          <w:u w:val="single"/>
        </w:rPr>
        <w:t>19ο</w:t>
      </w:r>
    </w:p>
    <w:p w14:paraId="131FCA33" w14:textId="77777777" w:rsidR="00A95106" w:rsidRDefault="0041777B">
      <w:pPr>
        <w:pStyle w:val="4"/>
        <w:spacing w:before="173"/>
        <w:ind w:left="140"/>
        <w:jc w:val="center"/>
        <w:rPr>
          <w:rFonts w:ascii="Calibri" w:hAnsi="Calibri"/>
        </w:rPr>
      </w:pPr>
      <w:r>
        <w:rPr>
          <w:rFonts w:ascii="Calibri" w:hAnsi="Calibri"/>
        </w:rPr>
        <w:t>Κοινοποιήσεις</w:t>
      </w:r>
      <w:r>
        <w:rPr>
          <w:rFonts w:ascii="Calibri" w:hAnsi="Calibri"/>
          <w:spacing w:val="-6"/>
        </w:rPr>
        <w:t xml:space="preserve"> </w:t>
      </w:r>
      <w:r>
        <w:rPr>
          <w:rFonts w:ascii="Calibri" w:hAnsi="Calibri"/>
        </w:rPr>
        <w:t>–</w:t>
      </w:r>
      <w:r>
        <w:rPr>
          <w:rFonts w:ascii="Calibri" w:hAnsi="Calibri"/>
          <w:spacing w:val="-3"/>
        </w:rPr>
        <w:t xml:space="preserve"> </w:t>
      </w:r>
      <w:r>
        <w:rPr>
          <w:rFonts w:ascii="Calibri" w:hAnsi="Calibri"/>
        </w:rPr>
        <w:t>Επικοινωνία</w:t>
      </w:r>
      <w:r>
        <w:rPr>
          <w:rFonts w:ascii="Calibri" w:hAnsi="Calibri"/>
          <w:spacing w:val="-5"/>
        </w:rPr>
        <w:t xml:space="preserve"> </w:t>
      </w:r>
      <w:r>
        <w:rPr>
          <w:rFonts w:ascii="Calibri" w:hAnsi="Calibri"/>
        </w:rPr>
        <w:t>-</w:t>
      </w:r>
      <w:r>
        <w:rPr>
          <w:rFonts w:ascii="Calibri" w:hAnsi="Calibri"/>
          <w:spacing w:val="41"/>
        </w:rPr>
        <w:t xml:space="preserve"> </w:t>
      </w:r>
      <w:r>
        <w:rPr>
          <w:rFonts w:ascii="Calibri" w:hAnsi="Calibri"/>
          <w:spacing w:val="-2"/>
        </w:rPr>
        <w:t>Εμπιστευτικότητα</w:t>
      </w:r>
    </w:p>
    <w:p w14:paraId="459CC398" w14:textId="77777777" w:rsidR="00A95106" w:rsidRDefault="0041777B">
      <w:pPr>
        <w:pStyle w:val="a3"/>
        <w:spacing w:before="171" w:line="285" w:lineRule="auto"/>
        <w:ind w:right="711" w:firstLine="283"/>
        <w:jc w:val="both"/>
        <w:rPr>
          <w:rFonts w:ascii="Calibri" w:hAnsi="Calibri"/>
        </w:rPr>
      </w:pPr>
      <w:r>
        <w:rPr>
          <w:rFonts w:ascii="Calibri" w:hAnsi="Calibri"/>
        </w:rPr>
        <w:t>Όλες οι εκατέρωθεν γνωστοποιήσεις μεταξύ των Μερών, που θα ανταλλάσσονται στο πλαίσιο της παρούσας Σύμβασης Προμήθειας, θα γίνονται γραπτώς, είτε με παράδοση (με απόδειξη παραλαβής), είτε με προπληρωμένη συστημένη επιστολή (για την οποία θα ζητείται απόδειξη επιστροφής), είτε με e-</w:t>
      </w:r>
      <w:proofErr w:type="spellStart"/>
      <w:r>
        <w:rPr>
          <w:rFonts w:ascii="Calibri" w:hAnsi="Calibri"/>
        </w:rPr>
        <w:t>mail</w:t>
      </w:r>
      <w:proofErr w:type="spellEnd"/>
      <w:r>
        <w:rPr>
          <w:rFonts w:ascii="Calibri" w:hAnsi="Calibri"/>
        </w:rPr>
        <w:t>.</w:t>
      </w:r>
    </w:p>
    <w:p w14:paraId="2A08797C" w14:textId="77777777" w:rsidR="00A95106" w:rsidRDefault="0041777B">
      <w:pPr>
        <w:pStyle w:val="a3"/>
        <w:spacing w:before="121" w:line="285" w:lineRule="auto"/>
        <w:ind w:right="706" w:firstLine="283"/>
        <w:jc w:val="both"/>
        <w:rPr>
          <w:rFonts w:ascii="Calibri" w:hAnsi="Calibri"/>
        </w:rPr>
      </w:pPr>
      <w:r>
        <w:rPr>
          <w:rFonts w:ascii="Calibri" w:hAnsi="Calibri"/>
        </w:rPr>
        <w:t>Κατά τη διάρκεια ισχύος της παρούσας και σε οποιοδήποτε χρόνο μετά από αυτή, τα Μέρη αναλαμβάνουν</w:t>
      </w:r>
      <w:r>
        <w:rPr>
          <w:rFonts w:ascii="Calibri" w:hAnsi="Calibri"/>
          <w:spacing w:val="-3"/>
        </w:rPr>
        <w:t xml:space="preserve"> </w:t>
      </w:r>
      <w:r>
        <w:rPr>
          <w:rFonts w:ascii="Calibri" w:hAnsi="Calibri"/>
        </w:rPr>
        <w:t>την</w:t>
      </w:r>
      <w:r>
        <w:rPr>
          <w:rFonts w:ascii="Calibri" w:hAnsi="Calibri"/>
          <w:spacing w:val="-2"/>
        </w:rPr>
        <w:t xml:space="preserve"> </w:t>
      </w:r>
      <w:r>
        <w:rPr>
          <w:rFonts w:ascii="Calibri" w:hAnsi="Calibri"/>
        </w:rPr>
        <w:t>υποχρέωση</w:t>
      </w:r>
      <w:r>
        <w:rPr>
          <w:rFonts w:ascii="Calibri" w:hAnsi="Calibri"/>
          <w:spacing w:val="-2"/>
        </w:rPr>
        <w:t xml:space="preserve"> </w:t>
      </w:r>
      <w:r>
        <w:rPr>
          <w:rFonts w:ascii="Calibri" w:hAnsi="Calibri"/>
        </w:rPr>
        <w:t>να</w:t>
      </w:r>
      <w:r>
        <w:rPr>
          <w:rFonts w:ascii="Calibri" w:hAnsi="Calibri"/>
          <w:spacing w:val="-1"/>
        </w:rPr>
        <w:t xml:space="preserve"> </w:t>
      </w:r>
      <w:r>
        <w:rPr>
          <w:rFonts w:ascii="Calibri" w:hAnsi="Calibri"/>
        </w:rPr>
        <w:t>λάβουν</w:t>
      </w:r>
      <w:r>
        <w:rPr>
          <w:rFonts w:ascii="Calibri" w:hAnsi="Calibri"/>
          <w:spacing w:val="-4"/>
        </w:rPr>
        <w:t xml:space="preserve"> </w:t>
      </w:r>
      <w:r>
        <w:rPr>
          <w:rFonts w:ascii="Calibri" w:hAnsi="Calibri"/>
        </w:rPr>
        <w:t>όλα</w:t>
      </w:r>
      <w:r>
        <w:rPr>
          <w:rFonts w:ascii="Calibri" w:hAnsi="Calibri"/>
          <w:spacing w:val="-4"/>
        </w:rPr>
        <w:t xml:space="preserve"> </w:t>
      </w:r>
      <w:r>
        <w:rPr>
          <w:rFonts w:ascii="Calibri" w:hAnsi="Calibri"/>
        </w:rPr>
        <w:t>τα</w:t>
      </w:r>
      <w:r>
        <w:rPr>
          <w:rFonts w:ascii="Calibri" w:hAnsi="Calibri"/>
          <w:spacing w:val="-1"/>
        </w:rPr>
        <w:t xml:space="preserve"> </w:t>
      </w:r>
      <w:r>
        <w:rPr>
          <w:rFonts w:ascii="Calibri" w:hAnsi="Calibri"/>
        </w:rPr>
        <w:t>απαραίτητα</w:t>
      </w:r>
      <w:r>
        <w:rPr>
          <w:rFonts w:ascii="Calibri" w:hAnsi="Calibri"/>
          <w:spacing w:val="-4"/>
        </w:rPr>
        <w:t xml:space="preserve"> </w:t>
      </w:r>
      <w:r>
        <w:rPr>
          <w:rFonts w:ascii="Calibri" w:hAnsi="Calibri"/>
        </w:rPr>
        <w:t>μέτρα</w:t>
      </w:r>
      <w:r>
        <w:rPr>
          <w:rFonts w:ascii="Calibri" w:hAnsi="Calibri"/>
          <w:spacing w:val="-1"/>
        </w:rPr>
        <w:t xml:space="preserve"> </w:t>
      </w:r>
      <w:r>
        <w:rPr>
          <w:rFonts w:ascii="Calibri" w:hAnsi="Calibri"/>
        </w:rPr>
        <w:t>για</w:t>
      </w:r>
      <w:r>
        <w:rPr>
          <w:rFonts w:ascii="Calibri" w:hAnsi="Calibri"/>
          <w:spacing w:val="-4"/>
        </w:rPr>
        <w:t xml:space="preserve"> </w:t>
      </w:r>
      <w:r>
        <w:rPr>
          <w:rFonts w:ascii="Calibri" w:hAnsi="Calibri"/>
        </w:rPr>
        <w:t>την</w:t>
      </w:r>
      <w:r>
        <w:rPr>
          <w:rFonts w:ascii="Calibri" w:hAnsi="Calibri"/>
          <w:spacing w:val="-2"/>
        </w:rPr>
        <w:t xml:space="preserve"> </w:t>
      </w:r>
      <w:r>
        <w:rPr>
          <w:rFonts w:ascii="Calibri" w:hAnsi="Calibri"/>
        </w:rPr>
        <w:t>προστασία</w:t>
      </w:r>
      <w:r>
        <w:rPr>
          <w:rFonts w:ascii="Calibri" w:hAnsi="Calibri"/>
          <w:spacing w:val="-2"/>
        </w:rPr>
        <w:t xml:space="preserve"> </w:t>
      </w:r>
      <w:r>
        <w:rPr>
          <w:rFonts w:ascii="Calibri" w:hAnsi="Calibri"/>
        </w:rPr>
        <w:t>του</w:t>
      </w:r>
      <w:r>
        <w:rPr>
          <w:rFonts w:ascii="Calibri" w:hAnsi="Calibri"/>
          <w:spacing w:val="-3"/>
        </w:rPr>
        <w:t xml:space="preserve"> </w:t>
      </w:r>
      <w:r>
        <w:rPr>
          <w:rFonts w:ascii="Calibri" w:hAnsi="Calibri"/>
        </w:rPr>
        <w:t>εμπιστευτικού και απόρρητου χαρακτήρα των πληροφοριών που περιέρχονται σε γνώση τους λόγω της παρούσας ή εξ αφορμής αυτής.</w:t>
      </w:r>
    </w:p>
    <w:p w14:paraId="222946AA" w14:textId="77777777" w:rsidR="00A95106" w:rsidRDefault="0041777B">
      <w:pPr>
        <w:pStyle w:val="a3"/>
        <w:spacing w:before="121" w:line="285" w:lineRule="auto"/>
        <w:ind w:right="708" w:firstLine="283"/>
        <w:jc w:val="both"/>
        <w:rPr>
          <w:rFonts w:ascii="Calibri" w:hAnsi="Calibri"/>
        </w:rPr>
      </w:pPr>
      <w:r>
        <w:rPr>
          <w:rFonts w:ascii="Calibri" w:hAnsi="Calibri"/>
        </w:rPr>
        <w:t>Τα</w:t>
      </w:r>
      <w:r>
        <w:rPr>
          <w:rFonts w:ascii="Calibri" w:hAnsi="Calibri"/>
          <w:spacing w:val="-13"/>
        </w:rPr>
        <w:t xml:space="preserve"> </w:t>
      </w:r>
      <w:r>
        <w:rPr>
          <w:rFonts w:ascii="Calibri" w:hAnsi="Calibri"/>
        </w:rPr>
        <w:t>Μέρη</w:t>
      </w:r>
      <w:r>
        <w:rPr>
          <w:rFonts w:ascii="Calibri" w:hAnsi="Calibri"/>
          <w:spacing w:val="-12"/>
        </w:rPr>
        <w:t xml:space="preserve"> </w:t>
      </w:r>
      <w:r>
        <w:rPr>
          <w:rFonts w:ascii="Calibri" w:hAnsi="Calibri"/>
        </w:rPr>
        <w:t>συμφωνούν,</w:t>
      </w:r>
      <w:r>
        <w:rPr>
          <w:rFonts w:ascii="Calibri" w:hAnsi="Calibri"/>
          <w:spacing w:val="-13"/>
        </w:rPr>
        <w:t xml:space="preserve"> </w:t>
      </w:r>
      <w:r>
        <w:rPr>
          <w:rFonts w:ascii="Calibri" w:hAnsi="Calibri"/>
        </w:rPr>
        <w:t>ότι</w:t>
      </w:r>
      <w:r>
        <w:rPr>
          <w:rFonts w:ascii="Calibri" w:hAnsi="Calibri"/>
          <w:spacing w:val="-12"/>
        </w:rPr>
        <w:t xml:space="preserve"> </w:t>
      </w:r>
      <w:r>
        <w:rPr>
          <w:rFonts w:ascii="Calibri" w:hAnsi="Calibri"/>
        </w:rPr>
        <w:t>οποιαδήποτε</w:t>
      </w:r>
      <w:r>
        <w:rPr>
          <w:rFonts w:ascii="Calibri" w:hAnsi="Calibri"/>
          <w:spacing w:val="-13"/>
        </w:rPr>
        <w:t xml:space="preserve"> </w:t>
      </w:r>
      <w:r>
        <w:rPr>
          <w:rFonts w:ascii="Calibri" w:hAnsi="Calibri"/>
        </w:rPr>
        <w:t>αποκάλυψη</w:t>
      </w:r>
      <w:r>
        <w:rPr>
          <w:rFonts w:ascii="Calibri" w:hAnsi="Calibri"/>
          <w:spacing w:val="-12"/>
        </w:rPr>
        <w:t xml:space="preserve"> </w:t>
      </w:r>
      <w:r>
        <w:rPr>
          <w:rFonts w:ascii="Calibri" w:hAnsi="Calibri"/>
        </w:rPr>
        <w:t>εμπιστευτικών</w:t>
      </w:r>
      <w:r>
        <w:rPr>
          <w:rFonts w:ascii="Calibri" w:hAnsi="Calibri"/>
          <w:spacing w:val="-13"/>
        </w:rPr>
        <w:t xml:space="preserve"> </w:t>
      </w:r>
      <w:r>
        <w:rPr>
          <w:rFonts w:ascii="Calibri" w:hAnsi="Calibri"/>
        </w:rPr>
        <w:t>πληροφοριών</w:t>
      </w:r>
      <w:r>
        <w:rPr>
          <w:rFonts w:ascii="Calibri" w:hAnsi="Calibri"/>
          <w:spacing w:val="-12"/>
        </w:rPr>
        <w:t xml:space="preserve"> </w:t>
      </w:r>
      <w:r>
        <w:rPr>
          <w:rFonts w:ascii="Calibri" w:hAnsi="Calibri"/>
        </w:rPr>
        <w:t>που</w:t>
      </w:r>
      <w:r>
        <w:rPr>
          <w:rFonts w:ascii="Calibri" w:hAnsi="Calibri"/>
          <w:spacing w:val="-12"/>
        </w:rPr>
        <w:t xml:space="preserve"> </w:t>
      </w:r>
      <w:r>
        <w:rPr>
          <w:rFonts w:ascii="Calibri" w:hAnsi="Calibri"/>
        </w:rPr>
        <w:t>πραγματοποιείται εντός των οργανισμών τους, θα περιορίζεται στη βάση της απαραίτητης πληροφόρησης και θα χρησιμοποιείται αποκλειστικά για την εκτέλεση των υποχρεώσεων τους δυνάμει της παρούσας.</w:t>
      </w:r>
    </w:p>
    <w:p w14:paraId="2488BF93" w14:textId="77777777" w:rsidR="00AF1287" w:rsidRDefault="00AF1287">
      <w:pPr>
        <w:spacing w:before="41"/>
        <w:ind w:left="142"/>
        <w:jc w:val="center"/>
        <w:rPr>
          <w:rFonts w:ascii="Calibri" w:hAnsi="Calibri"/>
          <w:b/>
          <w:u w:val="single"/>
        </w:rPr>
      </w:pPr>
    </w:p>
    <w:p w14:paraId="2D2A3FBF" w14:textId="77777777" w:rsidR="00AF1287" w:rsidRDefault="00AF1287">
      <w:pPr>
        <w:spacing w:before="41"/>
        <w:ind w:left="142"/>
        <w:jc w:val="center"/>
        <w:rPr>
          <w:rFonts w:ascii="Calibri" w:hAnsi="Calibri"/>
          <w:b/>
          <w:u w:val="single"/>
        </w:rPr>
      </w:pPr>
    </w:p>
    <w:p w14:paraId="48DC57F4" w14:textId="77777777" w:rsidR="00AF1287" w:rsidRDefault="00AF1287">
      <w:pPr>
        <w:spacing w:before="41"/>
        <w:ind w:left="142"/>
        <w:jc w:val="center"/>
        <w:rPr>
          <w:rFonts w:ascii="Calibri" w:hAnsi="Calibri"/>
          <w:b/>
          <w:u w:val="single"/>
        </w:rPr>
      </w:pPr>
    </w:p>
    <w:p w14:paraId="4827161D" w14:textId="77777777" w:rsidR="00AF1287" w:rsidRDefault="00AF1287">
      <w:pPr>
        <w:spacing w:before="41"/>
        <w:ind w:left="142"/>
        <w:jc w:val="center"/>
        <w:rPr>
          <w:rFonts w:ascii="Calibri" w:hAnsi="Calibri"/>
          <w:b/>
          <w:u w:val="single"/>
        </w:rPr>
      </w:pPr>
    </w:p>
    <w:p w14:paraId="1E8834A6" w14:textId="77777777" w:rsidR="00A95106" w:rsidRDefault="0041777B">
      <w:pPr>
        <w:spacing w:before="41"/>
        <w:ind w:left="142"/>
        <w:jc w:val="center"/>
        <w:rPr>
          <w:rFonts w:ascii="Calibri" w:hAnsi="Calibri"/>
          <w:b/>
        </w:rPr>
      </w:pPr>
      <w:r>
        <w:rPr>
          <w:rFonts w:ascii="Calibri" w:hAnsi="Calibri"/>
          <w:b/>
          <w:u w:val="single"/>
        </w:rPr>
        <w:t>Άρθρο</w:t>
      </w:r>
      <w:r>
        <w:rPr>
          <w:rFonts w:ascii="Calibri" w:hAnsi="Calibri"/>
          <w:b/>
          <w:spacing w:val="-4"/>
          <w:u w:val="single"/>
        </w:rPr>
        <w:t xml:space="preserve"> </w:t>
      </w:r>
      <w:r>
        <w:rPr>
          <w:rFonts w:ascii="Calibri" w:hAnsi="Calibri"/>
          <w:b/>
          <w:spacing w:val="-5"/>
          <w:u w:val="single"/>
        </w:rPr>
        <w:t>20ο</w:t>
      </w:r>
    </w:p>
    <w:p w14:paraId="6A587D2C" w14:textId="77777777" w:rsidR="00A95106" w:rsidRDefault="0041777B">
      <w:pPr>
        <w:pStyle w:val="4"/>
        <w:spacing w:before="174"/>
        <w:ind w:left="3457" w:right="3316"/>
        <w:jc w:val="center"/>
        <w:rPr>
          <w:rFonts w:ascii="Calibri" w:hAnsi="Calibri"/>
        </w:rPr>
      </w:pPr>
      <w:r>
        <w:rPr>
          <w:rFonts w:ascii="Calibri" w:hAnsi="Calibri"/>
        </w:rPr>
        <w:t>Φόροι,</w:t>
      </w:r>
      <w:r>
        <w:rPr>
          <w:rFonts w:ascii="Calibri" w:hAnsi="Calibri"/>
          <w:spacing w:val="-4"/>
        </w:rPr>
        <w:t xml:space="preserve"> </w:t>
      </w:r>
      <w:r>
        <w:rPr>
          <w:rFonts w:ascii="Calibri" w:hAnsi="Calibri"/>
        </w:rPr>
        <w:t>τέλη,</w:t>
      </w:r>
      <w:r>
        <w:rPr>
          <w:rFonts w:ascii="Calibri" w:hAnsi="Calibri"/>
          <w:spacing w:val="-4"/>
        </w:rPr>
        <w:t xml:space="preserve"> </w:t>
      </w:r>
      <w:r>
        <w:rPr>
          <w:rFonts w:ascii="Calibri" w:hAnsi="Calibri"/>
          <w:spacing w:val="-2"/>
        </w:rPr>
        <w:t>κρατήσεις</w:t>
      </w:r>
    </w:p>
    <w:p w14:paraId="5FC6FC04" w14:textId="77777777" w:rsidR="00A95106" w:rsidRDefault="0041777B">
      <w:pPr>
        <w:pStyle w:val="a3"/>
        <w:spacing w:before="171" w:line="285" w:lineRule="auto"/>
        <w:ind w:right="710" w:firstLine="283"/>
        <w:jc w:val="both"/>
        <w:rPr>
          <w:rFonts w:ascii="Calibri" w:hAnsi="Calibri"/>
        </w:rPr>
      </w:pPr>
      <w:r>
        <w:rPr>
          <w:rFonts w:ascii="Calibri" w:hAnsi="Calibri"/>
        </w:rPr>
        <w:t>Τον Ανάδοχο βαρύνουν οι υπέρ τρίτων κρατήσεις, ως και κάθε άλλη επιβάρυνση, σύμφωνα με την κείμενη</w:t>
      </w:r>
      <w:r>
        <w:rPr>
          <w:rFonts w:ascii="Calibri" w:hAnsi="Calibri"/>
          <w:spacing w:val="-3"/>
        </w:rPr>
        <w:t xml:space="preserve"> </w:t>
      </w:r>
      <w:r>
        <w:rPr>
          <w:rFonts w:ascii="Calibri" w:hAnsi="Calibri"/>
        </w:rPr>
        <w:t>νομοθεσία,</w:t>
      </w:r>
      <w:r>
        <w:rPr>
          <w:rFonts w:ascii="Calibri" w:hAnsi="Calibri"/>
          <w:spacing w:val="-1"/>
        </w:rPr>
        <w:t xml:space="preserve"> </w:t>
      </w:r>
      <w:r>
        <w:rPr>
          <w:rFonts w:ascii="Calibri" w:hAnsi="Calibri"/>
        </w:rPr>
        <w:t>μη</w:t>
      </w:r>
      <w:r>
        <w:rPr>
          <w:rFonts w:ascii="Calibri" w:hAnsi="Calibri"/>
          <w:spacing w:val="-1"/>
        </w:rPr>
        <w:t xml:space="preserve"> </w:t>
      </w:r>
      <w:r>
        <w:rPr>
          <w:rFonts w:ascii="Calibri" w:hAnsi="Calibri"/>
        </w:rPr>
        <w:t>συμπεριλαμβανομένου</w:t>
      </w:r>
      <w:r>
        <w:rPr>
          <w:rFonts w:ascii="Calibri" w:hAnsi="Calibri"/>
          <w:spacing w:val="-1"/>
        </w:rPr>
        <w:t xml:space="preserve"> </w:t>
      </w:r>
      <w:r>
        <w:rPr>
          <w:rFonts w:ascii="Calibri" w:hAnsi="Calibri"/>
        </w:rPr>
        <w:t>Φ.Π.Α., για</w:t>
      </w:r>
      <w:r>
        <w:rPr>
          <w:rFonts w:ascii="Calibri" w:hAnsi="Calibri"/>
          <w:spacing w:val="-2"/>
        </w:rPr>
        <w:t xml:space="preserve"> </w:t>
      </w:r>
      <w:r>
        <w:rPr>
          <w:rFonts w:ascii="Calibri" w:hAnsi="Calibri"/>
        </w:rPr>
        <w:t>την</w:t>
      </w:r>
      <w:r>
        <w:rPr>
          <w:rFonts w:ascii="Calibri" w:hAnsi="Calibri"/>
          <w:spacing w:val="-2"/>
        </w:rPr>
        <w:t xml:space="preserve"> </w:t>
      </w:r>
      <w:r>
        <w:rPr>
          <w:rFonts w:ascii="Calibri" w:hAnsi="Calibri"/>
        </w:rPr>
        <w:t>προμήθεια</w:t>
      </w:r>
      <w:r>
        <w:rPr>
          <w:rFonts w:ascii="Calibri" w:hAnsi="Calibri"/>
          <w:spacing w:val="-2"/>
        </w:rPr>
        <w:t xml:space="preserve"> </w:t>
      </w:r>
      <w:r>
        <w:rPr>
          <w:rFonts w:ascii="Calibri" w:hAnsi="Calibri"/>
        </w:rPr>
        <w:t>στον</w:t>
      </w:r>
      <w:r>
        <w:rPr>
          <w:rFonts w:ascii="Calibri" w:hAnsi="Calibri"/>
          <w:spacing w:val="-2"/>
        </w:rPr>
        <w:t xml:space="preserve"> </w:t>
      </w:r>
      <w:r>
        <w:rPr>
          <w:rFonts w:ascii="Calibri" w:hAnsi="Calibri"/>
        </w:rPr>
        <w:t>τόπο και</w:t>
      </w:r>
      <w:r>
        <w:rPr>
          <w:rFonts w:ascii="Calibri" w:hAnsi="Calibri"/>
          <w:spacing w:val="40"/>
        </w:rPr>
        <w:t xml:space="preserve"> </w:t>
      </w:r>
      <w:r>
        <w:rPr>
          <w:rFonts w:ascii="Calibri" w:hAnsi="Calibri"/>
        </w:rPr>
        <w:t>με</w:t>
      </w:r>
      <w:r>
        <w:rPr>
          <w:rFonts w:ascii="Calibri" w:hAnsi="Calibri"/>
          <w:spacing w:val="-1"/>
        </w:rPr>
        <w:t xml:space="preserve"> </w:t>
      </w:r>
      <w:r>
        <w:rPr>
          <w:rFonts w:ascii="Calibri" w:hAnsi="Calibri"/>
        </w:rPr>
        <w:t>τον</w:t>
      </w:r>
      <w:r>
        <w:rPr>
          <w:rFonts w:ascii="Calibri" w:hAnsi="Calibri"/>
          <w:spacing w:val="-2"/>
        </w:rPr>
        <w:t xml:space="preserve"> </w:t>
      </w:r>
      <w:r>
        <w:rPr>
          <w:rFonts w:ascii="Calibri" w:hAnsi="Calibri"/>
        </w:rPr>
        <w:t xml:space="preserve">τρόπο που προβλέπεται στα έγγραφα της σύμβασης. Ιδίως </w:t>
      </w:r>
      <w:proofErr w:type="spellStart"/>
      <w:r>
        <w:rPr>
          <w:rFonts w:ascii="Calibri" w:hAnsi="Calibri"/>
        </w:rPr>
        <w:t>βαρύνεται</w:t>
      </w:r>
      <w:proofErr w:type="spellEnd"/>
      <w:r>
        <w:rPr>
          <w:rFonts w:ascii="Calibri" w:hAnsi="Calibri"/>
        </w:rPr>
        <w:t xml:space="preserve"> με τις ακόλουθες κρατήσεις:</w:t>
      </w:r>
    </w:p>
    <w:p w14:paraId="6FBF0908" w14:textId="77777777" w:rsidR="00A95106" w:rsidRDefault="0041777B">
      <w:pPr>
        <w:pStyle w:val="a3"/>
        <w:spacing w:before="121" w:line="285" w:lineRule="auto"/>
        <w:ind w:right="711" w:firstLine="333"/>
        <w:jc w:val="both"/>
        <w:rPr>
          <w:rFonts w:ascii="Calibri" w:hAnsi="Calibri"/>
        </w:rPr>
      </w:pPr>
      <w:r>
        <w:rPr>
          <w:rFonts w:ascii="Calibri" w:hAnsi="Calibri"/>
          <w:b/>
        </w:rPr>
        <w:t xml:space="preserve">α) </w:t>
      </w:r>
      <w:r>
        <w:rPr>
          <w:rFonts w:ascii="Calibri" w:hAnsi="Calibri"/>
        </w:rPr>
        <w:t>Κράτηση ύψους 0,1% επί όλων των συμβάσεων που υπάγονται στον Ν.4412/2016, αξίας άνω των χιλίων (1.000) ευρώ, ανεξάρτητα από την πηγή</w:t>
      </w:r>
      <w:r>
        <w:rPr>
          <w:rFonts w:ascii="Calibri" w:hAnsi="Calibri"/>
          <w:spacing w:val="-1"/>
        </w:rPr>
        <w:t xml:space="preserve"> </w:t>
      </w:r>
      <w:r>
        <w:rPr>
          <w:rFonts w:ascii="Calibri" w:hAnsi="Calibri"/>
        </w:rPr>
        <w:t>προέλευσης της χρηματοδότησης, υπέρ της ΕΑΔΗΣΥ (παρ.3 άρθρο 7 του Ν.4912/2022).</w:t>
      </w:r>
    </w:p>
    <w:p w14:paraId="0ECA611C" w14:textId="77777777" w:rsidR="00A95106" w:rsidRDefault="0041777B">
      <w:pPr>
        <w:spacing w:before="121" w:line="285" w:lineRule="auto"/>
        <w:ind w:left="850" w:right="702" w:firstLine="283"/>
        <w:jc w:val="both"/>
        <w:rPr>
          <w:rFonts w:ascii="Calibri" w:hAnsi="Calibri"/>
          <w:b/>
        </w:rPr>
      </w:pPr>
      <w:r>
        <w:rPr>
          <w:rFonts w:ascii="Calibri" w:hAnsi="Calibri"/>
        </w:rPr>
        <w:t xml:space="preserve">β) Κράτηση ύψους </w:t>
      </w:r>
      <w:r>
        <w:rPr>
          <w:rFonts w:ascii="Calibri" w:hAnsi="Calibri"/>
          <w:b/>
        </w:rPr>
        <w:t xml:space="preserve">0,02% </w:t>
      </w:r>
      <w:r>
        <w:rPr>
          <w:rFonts w:ascii="Calibri" w:hAnsi="Calibri"/>
        </w:rPr>
        <w:t xml:space="preserve">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Pr>
          <w:rFonts w:ascii="Calibri" w:hAnsi="Calibri"/>
        </w:rPr>
        <w:t>παρακρατείται</w:t>
      </w:r>
      <w:proofErr w:type="spellEnd"/>
      <w:r>
        <w:rPr>
          <w:rFonts w:ascii="Calibri" w:hAnsi="Calibri"/>
          <w:spacing w:val="-13"/>
        </w:rPr>
        <w:t xml:space="preserve"> </w:t>
      </w:r>
      <w:r>
        <w:rPr>
          <w:rFonts w:ascii="Calibri" w:hAnsi="Calibri"/>
        </w:rPr>
        <w:t>σε</w:t>
      </w:r>
      <w:r>
        <w:rPr>
          <w:rFonts w:ascii="Calibri" w:hAnsi="Calibri"/>
          <w:spacing w:val="-11"/>
        </w:rPr>
        <w:t xml:space="preserve"> </w:t>
      </w:r>
      <w:r>
        <w:rPr>
          <w:rFonts w:ascii="Calibri" w:hAnsi="Calibri"/>
        </w:rPr>
        <w:t>κάθε</w:t>
      </w:r>
      <w:r>
        <w:rPr>
          <w:rFonts w:ascii="Calibri" w:hAnsi="Calibri"/>
          <w:spacing w:val="-11"/>
        </w:rPr>
        <w:t xml:space="preserve"> </w:t>
      </w:r>
      <w:r>
        <w:rPr>
          <w:rFonts w:ascii="Calibri" w:hAnsi="Calibri"/>
        </w:rPr>
        <w:t>πληρωμή</w:t>
      </w:r>
      <w:r>
        <w:rPr>
          <w:rFonts w:ascii="Calibri" w:hAnsi="Calibri"/>
          <w:spacing w:val="-11"/>
        </w:rPr>
        <w:t xml:space="preserve"> </w:t>
      </w:r>
      <w:r>
        <w:rPr>
          <w:rFonts w:ascii="Calibri" w:hAnsi="Calibri"/>
        </w:rPr>
        <w:t>από</w:t>
      </w:r>
      <w:r>
        <w:rPr>
          <w:rFonts w:ascii="Calibri" w:hAnsi="Calibri"/>
          <w:spacing w:val="-10"/>
        </w:rPr>
        <w:t xml:space="preserve"> </w:t>
      </w:r>
      <w:r>
        <w:rPr>
          <w:rFonts w:ascii="Calibri" w:hAnsi="Calibri"/>
        </w:rPr>
        <w:t>την</w:t>
      </w:r>
      <w:r>
        <w:rPr>
          <w:rFonts w:ascii="Calibri" w:hAnsi="Calibri"/>
          <w:spacing w:val="-11"/>
        </w:rPr>
        <w:t xml:space="preserve"> </w:t>
      </w:r>
      <w:r>
        <w:rPr>
          <w:rFonts w:ascii="Calibri" w:hAnsi="Calibri"/>
        </w:rPr>
        <w:t>αναθέτουσα</w:t>
      </w:r>
      <w:r>
        <w:rPr>
          <w:rFonts w:ascii="Calibri" w:hAnsi="Calibri"/>
          <w:spacing w:val="-11"/>
        </w:rPr>
        <w:t xml:space="preserve"> </w:t>
      </w:r>
      <w:r>
        <w:rPr>
          <w:rFonts w:ascii="Calibri" w:hAnsi="Calibri"/>
        </w:rPr>
        <w:t>αρχή</w:t>
      </w:r>
      <w:r>
        <w:rPr>
          <w:rFonts w:ascii="Calibri" w:hAnsi="Calibri"/>
          <w:spacing w:val="-12"/>
        </w:rPr>
        <w:t xml:space="preserve"> </w:t>
      </w:r>
      <w:r>
        <w:rPr>
          <w:rFonts w:ascii="Calibri" w:hAnsi="Calibri"/>
        </w:rPr>
        <w:t>στο</w:t>
      </w:r>
      <w:r>
        <w:rPr>
          <w:rFonts w:ascii="Calibri" w:hAnsi="Calibri"/>
          <w:spacing w:val="-10"/>
        </w:rPr>
        <w:t xml:space="preserve"> </w:t>
      </w:r>
      <w:r>
        <w:rPr>
          <w:rFonts w:ascii="Calibri" w:hAnsi="Calibri"/>
        </w:rPr>
        <w:t>όνομα</w:t>
      </w:r>
      <w:r>
        <w:rPr>
          <w:rFonts w:ascii="Calibri" w:hAnsi="Calibri"/>
          <w:spacing w:val="-13"/>
        </w:rPr>
        <w:t xml:space="preserve"> </w:t>
      </w:r>
      <w:r>
        <w:rPr>
          <w:rFonts w:ascii="Calibri" w:hAnsi="Calibri"/>
        </w:rPr>
        <w:t>και</w:t>
      </w:r>
      <w:r>
        <w:rPr>
          <w:rFonts w:ascii="Calibri" w:hAnsi="Calibri"/>
          <w:spacing w:val="-11"/>
        </w:rPr>
        <w:t xml:space="preserve"> </w:t>
      </w:r>
      <w:r>
        <w:rPr>
          <w:rFonts w:ascii="Calibri" w:hAnsi="Calibri"/>
        </w:rPr>
        <w:t>για</w:t>
      </w:r>
      <w:r>
        <w:rPr>
          <w:rFonts w:ascii="Calibri" w:hAnsi="Calibri"/>
          <w:spacing w:val="-11"/>
        </w:rPr>
        <w:t xml:space="preserve"> </w:t>
      </w:r>
      <w:r>
        <w:rPr>
          <w:rFonts w:ascii="Calibri" w:hAnsi="Calibri"/>
        </w:rPr>
        <w:t>λογαριασμό</w:t>
      </w:r>
      <w:r>
        <w:rPr>
          <w:rFonts w:ascii="Calibri" w:hAnsi="Calibri"/>
          <w:spacing w:val="27"/>
        </w:rPr>
        <w:t xml:space="preserve"> </w:t>
      </w:r>
      <w:r>
        <w:rPr>
          <w:rFonts w:ascii="Calibri" w:hAnsi="Calibri"/>
        </w:rPr>
        <w:t>του</w:t>
      </w:r>
      <w:r>
        <w:rPr>
          <w:rFonts w:ascii="Calibri" w:hAnsi="Calibri"/>
          <w:spacing w:val="-11"/>
        </w:rPr>
        <w:t xml:space="preserve"> </w:t>
      </w:r>
      <w:r>
        <w:rPr>
          <w:rFonts w:ascii="Calibri" w:hAnsi="Calibri"/>
        </w:rPr>
        <w:t>Υπουργείου Ψηφιακής</w:t>
      </w:r>
      <w:r>
        <w:rPr>
          <w:rFonts w:ascii="Calibri" w:hAnsi="Calibri"/>
          <w:spacing w:val="-5"/>
        </w:rPr>
        <w:t xml:space="preserve"> </w:t>
      </w:r>
      <w:r>
        <w:rPr>
          <w:rFonts w:ascii="Calibri" w:hAnsi="Calibri"/>
        </w:rPr>
        <w:t>Διακυβέρνησης,</w:t>
      </w:r>
      <w:r>
        <w:rPr>
          <w:rFonts w:ascii="Calibri" w:hAnsi="Calibri"/>
          <w:spacing w:val="-7"/>
        </w:rPr>
        <w:t xml:space="preserve"> </w:t>
      </w:r>
      <w:r>
        <w:rPr>
          <w:rFonts w:ascii="Calibri" w:hAnsi="Calibri"/>
        </w:rPr>
        <w:t>σύμφωνα</w:t>
      </w:r>
      <w:r>
        <w:rPr>
          <w:rFonts w:ascii="Calibri" w:hAnsi="Calibri"/>
          <w:spacing w:val="-6"/>
        </w:rPr>
        <w:t xml:space="preserve"> </w:t>
      </w:r>
      <w:r>
        <w:rPr>
          <w:rFonts w:ascii="Calibri" w:hAnsi="Calibri"/>
        </w:rPr>
        <w:t>με</w:t>
      </w:r>
      <w:r>
        <w:rPr>
          <w:rFonts w:ascii="Calibri" w:hAnsi="Calibri"/>
          <w:spacing w:val="-8"/>
        </w:rPr>
        <w:t xml:space="preserve"> </w:t>
      </w:r>
      <w:r>
        <w:rPr>
          <w:rFonts w:ascii="Calibri" w:hAnsi="Calibri"/>
        </w:rPr>
        <w:t>την</w:t>
      </w:r>
      <w:r>
        <w:rPr>
          <w:rFonts w:ascii="Calibri" w:hAnsi="Calibri"/>
          <w:spacing w:val="-6"/>
        </w:rPr>
        <w:t xml:space="preserve"> </w:t>
      </w:r>
      <w:r>
        <w:rPr>
          <w:rFonts w:ascii="Calibri" w:hAnsi="Calibri"/>
        </w:rPr>
        <w:t>παρ.</w:t>
      </w:r>
      <w:r>
        <w:rPr>
          <w:rFonts w:ascii="Calibri" w:hAnsi="Calibri"/>
          <w:spacing w:val="-8"/>
        </w:rPr>
        <w:t xml:space="preserve"> </w:t>
      </w:r>
      <w:r>
        <w:rPr>
          <w:rFonts w:ascii="Calibri" w:hAnsi="Calibri"/>
        </w:rPr>
        <w:t>6</w:t>
      </w:r>
      <w:r>
        <w:rPr>
          <w:rFonts w:ascii="Calibri" w:hAnsi="Calibri"/>
          <w:spacing w:val="-5"/>
        </w:rPr>
        <w:t xml:space="preserve"> </w:t>
      </w:r>
      <w:r>
        <w:rPr>
          <w:rFonts w:ascii="Calibri" w:hAnsi="Calibri"/>
        </w:rPr>
        <w:t>του</w:t>
      </w:r>
      <w:r>
        <w:rPr>
          <w:rFonts w:ascii="Calibri" w:hAnsi="Calibri"/>
          <w:spacing w:val="-5"/>
        </w:rPr>
        <w:t xml:space="preserve"> </w:t>
      </w:r>
      <w:r>
        <w:rPr>
          <w:rFonts w:ascii="Calibri" w:hAnsi="Calibri"/>
        </w:rPr>
        <w:t>άρθρου</w:t>
      </w:r>
      <w:r>
        <w:rPr>
          <w:rFonts w:ascii="Calibri" w:hAnsi="Calibri"/>
          <w:spacing w:val="-8"/>
        </w:rPr>
        <w:t xml:space="preserve"> </w:t>
      </w:r>
      <w:r>
        <w:rPr>
          <w:rFonts w:ascii="Calibri" w:hAnsi="Calibri"/>
        </w:rPr>
        <w:t>36</w:t>
      </w:r>
      <w:r>
        <w:rPr>
          <w:rFonts w:ascii="Calibri" w:hAnsi="Calibri"/>
          <w:spacing w:val="-7"/>
        </w:rPr>
        <w:t xml:space="preserve"> </w:t>
      </w:r>
      <w:r>
        <w:rPr>
          <w:rFonts w:ascii="Calibri" w:hAnsi="Calibri"/>
        </w:rPr>
        <w:t>του</w:t>
      </w:r>
      <w:r>
        <w:rPr>
          <w:rFonts w:ascii="Calibri" w:hAnsi="Calibri"/>
          <w:spacing w:val="-5"/>
        </w:rPr>
        <w:t xml:space="preserve"> </w:t>
      </w:r>
      <w:r>
        <w:rPr>
          <w:rFonts w:ascii="Calibri" w:hAnsi="Calibri"/>
        </w:rPr>
        <w:t>ν.</w:t>
      </w:r>
      <w:r>
        <w:rPr>
          <w:rFonts w:ascii="Calibri" w:hAnsi="Calibri"/>
          <w:spacing w:val="-6"/>
        </w:rPr>
        <w:t xml:space="preserve"> </w:t>
      </w:r>
      <w:r>
        <w:rPr>
          <w:rFonts w:ascii="Calibri" w:hAnsi="Calibri"/>
        </w:rPr>
        <w:t>4412/2016.</w:t>
      </w:r>
      <w:r>
        <w:rPr>
          <w:rFonts w:ascii="Calibri" w:hAnsi="Calibri"/>
          <w:spacing w:val="-4"/>
        </w:rPr>
        <w:t xml:space="preserve"> </w:t>
      </w:r>
      <w:r>
        <w:rPr>
          <w:rFonts w:ascii="Calibri" w:hAnsi="Calibri"/>
          <w:b/>
        </w:rPr>
        <w:t>Μέχρι</w:t>
      </w:r>
      <w:r>
        <w:rPr>
          <w:rFonts w:ascii="Calibri" w:hAnsi="Calibri"/>
          <w:b/>
          <w:spacing w:val="-6"/>
        </w:rPr>
        <w:t xml:space="preserve"> </w:t>
      </w:r>
      <w:r>
        <w:rPr>
          <w:rFonts w:ascii="Calibri" w:hAnsi="Calibri"/>
          <w:b/>
        </w:rPr>
        <w:t>την</w:t>
      </w:r>
      <w:r>
        <w:rPr>
          <w:rFonts w:ascii="Calibri" w:hAnsi="Calibri"/>
          <w:b/>
          <w:spacing w:val="-7"/>
        </w:rPr>
        <w:t xml:space="preserve"> </w:t>
      </w:r>
      <w:r>
        <w:rPr>
          <w:rFonts w:ascii="Calibri" w:hAnsi="Calibri"/>
          <w:b/>
        </w:rPr>
        <w:t>έκδοση</w:t>
      </w:r>
      <w:r>
        <w:rPr>
          <w:rFonts w:ascii="Calibri" w:hAnsi="Calibri"/>
          <w:b/>
          <w:spacing w:val="-6"/>
        </w:rPr>
        <w:t xml:space="preserve"> </w:t>
      </w:r>
      <w:r>
        <w:rPr>
          <w:rFonts w:ascii="Calibri" w:hAnsi="Calibri"/>
          <w:b/>
        </w:rPr>
        <w:t>της κοινής απόφασης της παρ.6 του άρθρου 36 του ν. 4412/2016, η ως άνω κράτηση δεν επιβάλλεται.</w:t>
      </w:r>
    </w:p>
    <w:p w14:paraId="04FC238D" w14:textId="41F188FB" w:rsidR="00A95106" w:rsidRDefault="0041777B">
      <w:pPr>
        <w:pStyle w:val="a3"/>
        <w:spacing w:before="124" w:line="285" w:lineRule="auto"/>
        <w:ind w:right="709" w:firstLine="333"/>
        <w:jc w:val="both"/>
        <w:rPr>
          <w:rFonts w:ascii="Calibri" w:hAnsi="Calibri"/>
        </w:rPr>
      </w:pPr>
      <w:r>
        <w:rPr>
          <w:rFonts w:ascii="Calibri" w:hAnsi="Calibri"/>
          <w:b/>
        </w:rPr>
        <w:t xml:space="preserve">γ) </w:t>
      </w:r>
      <w:ins w:id="78" w:author="Gaki Elena" w:date="2025-10-10T14:34:00Z">
        <w:r w:rsidR="00B458B1" w:rsidRPr="00B458B1">
          <w:rPr>
            <w:rFonts w:ascii="Calibri" w:hAnsi="Calibri"/>
          </w:rPr>
          <w:t>Οι υπέρ τρίτων κρατήσεις υπόκεινται στο εκάστοτε ισχύον Ψηφιακό Τέλος Συναλλαγής (Ψ.Τ.Σ.), σύμφωνα με τις διατάξεις του Ν. 5135/2024, το οποίο αντικαθιστά το αναλογικό τέλος χαρτοσήμου και την επ’ αυτού εισφορά υπέρ ΟΓΑ (άρθρο 7 της ΥΑ 5143/05.12.2014, ΦΕΚ Β΄ 3335/11.12.2014).</w:t>
        </w:r>
      </w:ins>
      <w:del w:id="79" w:author="Gaki Elena" w:date="2025-10-10T14:34:00Z">
        <w:r w:rsidDel="00B458B1">
          <w:rPr>
            <w:rFonts w:ascii="Calibri" w:hAnsi="Calibri"/>
          </w:rPr>
          <w:delText>Οι</w:delText>
        </w:r>
        <w:r w:rsidDel="00B458B1">
          <w:rPr>
            <w:rFonts w:ascii="Calibri" w:hAnsi="Calibri"/>
            <w:spacing w:val="-4"/>
          </w:rPr>
          <w:delText xml:space="preserve"> </w:delText>
        </w:r>
        <w:r w:rsidDel="00B458B1">
          <w:rPr>
            <w:rFonts w:ascii="Calibri" w:hAnsi="Calibri"/>
          </w:rPr>
          <w:delText>υπέρ</w:delText>
        </w:r>
        <w:r w:rsidDel="00B458B1">
          <w:rPr>
            <w:rFonts w:ascii="Calibri" w:hAnsi="Calibri"/>
            <w:spacing w:val="-3"/>
          </w:rPr>
          <w:delText xml:space="preserve"> </w:delText>
        </w:r>
        <w:r w:rsidDel="00B458B1">
          <w:rPr>
            <w:rFonts w:ascii="Calibri" w:hAnsi="Calibri"/>
          </w:rPr>
          <w:delText>τρίτων</w:delText>
        </w:r>
        <w:r w:rsidDel="00B458B1">
          <w:rPr>
            <w:rFonts w:ascii="Calibri" w:hAnsi="Calibri"/>
            <w:spacing w:val="-2"/>
          </w:rPr>
          <w:delText xml:space="preserve"> </w:delText>
        </w:r>
        <w:r w:rsidDel="00B458B1">
          <w:rPr>
            <w:rFonts w:ascii="Calibri" w:hAnsi="Calibri"/>
          </w:rPr>
          <w:delText>κρατήσεις</w:delText>
        </w:r>
        <w:r w:rsidDel="00B458B1">
          <w:rPr>
            <w:rFonts w:ascii="Calibri" w:hAnsi="Calibri"/>
            <w:spacing w:val="-1"/>
          </w:rPr>
          <w:delText xml:space="preserve"> </w:delText>
        </w:r>
        <w:r w:rsidDel="00B458B1">
          <w:rPr>
            <w:rFonts w:ascii="Calibri" w:hAnsi="Calibri"/>
          </w:rPr>
          <w:delText>υπόκεινται</w:delText>
        </w:r>
        <w:r w:rsidDel="00B458B1">
          <w:rPr>
            <w:rFonts w:ascii="Calibri" w:hAnsi="Calibri"/>
            <w:spacing w:val="-4"/>
          </w:rPr>
          <w:delText xml:space="preserve"> </w:delText>
        </w:r>
        <w:r w:rsidDel="00B458B1">
          <w:rPr>
            <w:rFonts w:ascii="Calibri" w:hAnsi="Calibri"/>
          </w:rPr>
          <w:delText>στο εκάστοτε</w:delText>
        </w:r>
        <w:r w:rsidDel="00B458B1">
          <w:rPr>
            <w:rFonts w:ascii="Calibri" w:hAnsi="Calibri"/>
            <w:spacing w:val="-3"/>
          </w:rPr>
          <w:delText xml:space="preserve"> </w:delText>
        </w:r>
        <w:r w:rsidDel="00B458B1">
          <w:rPr>
            <w:rFonts w:ascii="Calibri" w:hAnsi="Calibri"/>
          </w:rPr>
          <w:delText>ισχύον</w:delText>
        </w:r>
        <w:r w:rsidDel="00B458B1">
          <w:rPr>
            <w:rFonts w:ascii="Calibri" w:hAnsi="Calibri"/>
            <w:spacing w:val="-2"/>
          </w:rPr>
          <w:delText xml:space="preserve"> </w:delText>
        </w:r>
        <w:r w:rsidDel="00B458B1">
          <w:rPr>
            <w:rFonts w:ascii="Calibri" w:hAnsi="Calibri"/>
          </w:rPr>
          <w:delText>αναλογικό</w:delText>
        </w:r>
        <w:r w:rsidDel="00B458B1">
          <w:rPr>
            <w:rFonts w:ascii="Calibri" w:hAnsi="Calibri"/>
            <w:spacing w:val="-2"/>
          </w:rPr>
          <w:delText xml:space="preserve"> </w:delText>
        </w:r>
        <w:r w:rsidDel="00B458B1">
          <w:rPr>
            <w:rFonts w:ascii="Calibri" w:hAnsi="Calibri"/>
          </w:rPr>
          <w:delText>τέλος</w:delText>
        </w:r>
        <w:r w:rsidDel="00B458B1">
          <w:rPr>
            <w:rFonts w:ascii="Calibri" w:hAnsi="Calibri"/>
            <w:spacing w:val="-3"/>
          </w:rPr>
          <w:delText xml:space="preserve"> </w:delText>
        </w:r>
        <w:r w:rsidDel="00B458B1">
          <w:rPr>
            <w:rFonts w:ascii="Calibri" w:hAnsi="Calibri"/>
          </w:rPr>
          <w:delText>χαρτοσήμου</w:delText>
        </w:r>
        <w:r w:rsidDel="00B458B1">
          <w:rPr>
            <w:rFonts w:ascii="Calibri" w:hAnsi="Calibri"/>
            <w:spacing w:val="-3"/>
          </w:rPr>
          <w:delText xml:space="preserve"> </w:delText>
        </w:r>
        <w:r w:rsidDel="00B458B1">
          <w:rPr>
            <w:rFonts w:ascii="Calibri" w:hAnsi="Calibri"/>
          </w:rPr>
          <w:delText>3%</w:delText>
        </w:r>
        <w:r w:rsidDel="00B458B1">
          <w:rPr>
            <w:rFonts w:ascii="Calibri" w:hAnsi="Calibri"/>
            <w:spacing w:val="-3"/>
          </w:rPr>
          <w:delText xml:space="preserve"> </w:delText>
        </w:r>
        <w:r w:rsidDel="00B458B1">
          <w:rPr>
            <w:rFonts w:ascii="Calibri" w:hAnsi="Calibri"/>
          </w:rPr>
          <w:delText>και</w:delText>
        </w:r>
        <w:r w:rsidDel="00B458B1">
          <w:rPr>
            <w:rFonts w:ascii="Calibri" w:hAnsi="Calibri"/>
            <w:spacing w:val="-1"/>
          </w:rPr>
          <w:delText xml:space="preserve"> </w:delText>
        </w:r>
        <w:r w:rsidDel="00B458B1">
          <w:rPr>
            <w:rFonts w:ascii="Calibri" w:hAnsi="Calibri"/>
          </w:rPr>
          <w:delText>στην επ’ αυτού εισφορά υπέρ ΟΓΑ 20% (άρθρο 7 της ΥΑ 5143/05.12.2014 (ΦΕΚ 3335/11.12.2014 τεύχος Β΄))</w:delText>
        </w:r>
      </w:del>
      <w:r>
        <w:rPr>
          <w:rFonts w:ascii="Calibri" w:hAnsi="Calibri"/>
        </w:rPr>
        <w:t>.</w:t>
      </w:r>
    </w:p>
    <w:p w14:paraId="57EC8A6C" w14:textId="2B4520B8" w:rsidR="00A95106" w:rsidRDefault="0041777B">
      <w:pPr>
        <w:pStyle w:val="a3"/>
        <w:spacing w:before="119" w:line="288" w:lineRule="auto"/>
        <w:ind w:right="711" w:firstLine="333"/>
        <w:jc w:val="both"/>
        <w:rPr>
          <w:ins w:id="80" w:author="tuser0044" w:date="2025-10-14T07:54:00Z"/>
          <w:rFonts w:ascii="Calibri" w:hAnsi="Calibri"/>
        </w:rPr>
      </w:pPr>
      <w:r>
        <w:rPr>
          <w:rFonts w:ascii="Calibri" w:hAnsi="Calibri"/>
          <w:b/>
        </w:rPr>
        <w:t xml:space="preserve">δ) </w:t>
      </w:r>
      <w:r>
        <w:rPr>
          <w:rFonts w:ascii="Calibri" w:hAnsi="Calibri"/>
        </w:rPr>
        <w:t>Με κάθε πληρωμή θα γίνεται η προβλεπόμενη από την κείμενη νομοθεσία παρακράτηση φόρου εισοδήματος αξίας επί του καθαρού ποσού που είναι 4% για προμήθεια και λοιποί φόροι εισοδήματος.</w:t>
      </w:r>
    </w:p>
    <w:p w14:paraId="3C90EDE8" w14:textId="77777777" w:rsidR="00C63DF5" w:rsidRPr="003943BB" w:rsidRDefault="00C63DF5" w:rsidP="003943BB">
      <w:pPr>
        <w:pStyle w:val="yiv3170834911msonormal"/>
        <w:ind w:left="463" w:firstLine="720"/>
        <w:rPr>
          <w:ins w:id="81" w:author="tuser0044" w:date="2025-10-14T07:54:00Z"/>
          <w:rFonts w:ascii="Calibri" w:hAnsi="Calibri"/>
          <w:b/>
          <w:sz w:val="22"/>
          <w:szCs w:val="22"/>
          <w:lang w:eastAsia="en-US"/>
          <w:rPrChange w:id="82" w:author="tuser0044" w:date="2025-10-14T07:56:00Z">
            <w:rPr>
              <w:ins w:id="83" w:author="tuser0044" w:date="2025-10-14T07:54:00Z"/>
            </w:rPr>
          </w:rPrChange>
        </w:rPr>
        <w:pPrChange w:id="84" w:author="tuser0044" w:date="2025-10-14T07:55:00Z">
          <w:pPr>
            <w:pStyle w:val="yiv3170834911msonormal"/>
          </w:pPr>
        </w:pPrChange>
      </w:pPr>
      <w:ins w:id="85" w:author="tuser0044" w:date="2025-10-14T07:54:00Z">
        <w:r w:rsidRPr="003943BB">
          <w:rPr>
            <w:rFonts w:ascii="Calibri" w:hAnsi="Calibri"/>
            <w:b/>
            <w:sz w:val="22"/>
            <w:szCs w:val="22"/>
            <w:lang w:eastAsia="en-US"/>
            <w:rPrChange w:id="86" w:author="tuser0044" w:date="2025-10-14T07:56:00Z">
              <w:rPr>
                <w:rFonts w:ascii="Calibri" w:hAnsi="Calibri"/>
                <w:b/>
              </w:rPr>
            </w:rPrChange>
          </w:rPr>
          <w:t xml:space="preserve">ε) </w:t>
        </w:r>
        <w:r w:rsidRPr="003943BB">
          <w:rPr>
            <w:rFonts w:ascii="Calibri" w:hAnsi="Calibri"/>
            <w:b/>
            <w:sz w:val="22"/>
            <w:szCs w:val="22"/>
            <w:lang w:eastAsia="en-US"/>
            <w:rPrChange w:id="87" w:author="tuser0044" w:date="2025-10-14T07:56:00Z">
              <w:rPr>
                <w:rFonts w:ascii="Arial" w:hAnsi="Arial" w:cs="Arial"/>
                <w:b/>
                <w:bCs/>
                <w:i/>
                <w:iCs/>
              </w:rPr>
            </w:rPrChange>
          </w:rPr>
          <w:t xml:space="preserve">«Έξοδα δημοσιεύσεων </w:t>
        </w:r>
      </w:ins>
    </w:p>
    <w:p w14:paraId="1F03B879" w14:textId="3B8897B7" w:rsidR="00C63DF5" w:rsidRDefault="00C63DF5" w:rsidP="003943BB">
      <w:pPr>
        <w:pStyle w:val="yiv3170834911msonormal"/>
        <w:ind w:left="850"/>
        <w:rPr>
          <w:ins w:id="88" w:author="tuser0044" w:date="2025-10-14T07:59:00Z"/>
          <w:rFonts w:ascii="Calibri" w:hAnsi="Calibri"/>
          <w:sz w:val="22"/>
          <w:szCs w:val="22"/>
          <w:lang w:eastAsia="en-US"/>
        </w:rPr>
      </w:pPr>
      <w:ins w:id="89" w:author="tuser0044" w:date="2025-10-14T07:54:00Z">
        <w:r w:rsidRPr="003943BB">
          <w:rPr>
            <w:rFonts w:ascii="Calibri" w:hAnsi="Calibri"/>
            <w:sz w:val="22"/>
            <w:szCs w:val="22"/>
            <w:lang w:eastAsia="en-US"/>
            <w:rPrChange w:id="90" w:author="tuser0044" w:date="2025-10-14T07:55:00Z">
              <w:rPr>
                <w:rFonts w:ascii="Arial" w:hAnsi="Arial" w:cs="Arial"/>
                <w:i/>
                <w:iCs/>
              </w:rPr>
            </w:rPrChange>
          </w:rPr>
          <w:t xml:space="preserve">Οι δαπάνες δημοσίευσης, καταβάλλονται από τον φορέα που έδωσε την εντολή καταχώρισης στην εφημερίδα, εντός των προθεσμιών του άρθρου 69Ζ του ν.4270/2014 (Α’ 143). Σε περίπτωση ανακήρυξης αναδόχου της δημοσιευόμενης διαδικασίας, οι ως άνω δαπάνες </w:t>
        </w:r>
        <w:proofErr w:type="spellStart"/>
        <w:r w:rsidRPr="003943BB">
          <w:rPr>
            <w:rFonts w:ascii="Calibri" w:hAnsi="Calibri"/>
            <w:sz w:val="22"/>
            <w:szCs w:val="22"/>
            <w:lang w:eastAsia="en-US"/>
            <w:rPrChange w:id="91" w:author="tuser0044" w:date="2025-10-14T07:55:00Z">
              <w:rPr>
                <w:rFonts w:ascii="Arial" w:hAnsi="Arial" w:cs="Arial"/>
                <w:i/>
                <w:iCs/>
              </w:rPr>
            </w:rPrChange>
          </w:rPr>
          <w:t>παρακρατούνται</w:t>
        </w:r>
        <w:proofErr w:type="spellEnd"/>
        <w:r w:rsidRPr="003943BB">
          <w:rPr>
            <w:rFonts w:ascii="Calibri" w:hAnsi="Calibri"/>
            <w:sz w:val="22"/>
            <w:szCs w:val="22"/>
            <w:lang w:eastAsia="en-US"/>
            <w:rPrChange w:id="92" w:author="tuser0044" w:date="2025-10-14T07:55:00Z">
              <w:rPr>
                <w:rFonts w:ascii="Arial" w:hAnsi="Arial" w:cs="Arial"/>
                <w:i/>
                <w:iCs/>
              </w:rPr>
            </w:rPrChange>
          </w:rPr>
          <w:t xml:space="preserve"> από τον φορέα και αφαιρούνται από το τίμημα που οφείλει στον ανάδοχο για την προμήθεια.* Σε περίπτωση ματαίωσης ή ακύρωσης του Διαγωνισμού, τα έξοδα δημοσίευσης θα βαρύνουν τον Δήμο.</w:t>
        </w:r>
      </w:ins>
    </w:p>
    <w:p w14:paraId="5301EF7D" w14:textId="77777777" w:rsidR="003943BB" w:rsidRPr="003943BB" w:rsidRDefault="003943BB" w:rsidP="003943BB">
      <w:pPr>
        <w:pStyle w:val="yiv3170834911msonormal"/>
        <w:ind w:left="130" w:firstLine="720"/>
        <w:rPr>
          <w:ins w:id="93" w:author="tuser0044" w:date="2025-10-14T07:59:00Z"/>
          <w:rFonts w:ascii="Calibri" w:hAnsi="Calibri"/>
          <w:b/>
          <w:sz w:val="22"/>
          <w:szCs w:val="22"/>
          <w:lang w:eastAsia="en-US"/>
          <w:rPrChange w:id="94" w:author="tuser0044" w:date="2025-10-14T08:00:00Z">
            <w:rPr>
              <w:ins w:id="95" w:author="tuser0044" w:date="2025-10-14T07:59:00Z"/>
            </w:rPr>
          </w:rPrChange>
        </w:rPr>
        <w:pPrChange w:id="96" w:author="tuser0044" w:date="2025-10-14T07:59:00Z">
          <w:pPr>
            <w:pStyle w:val="yiv3170834911msonormal"/>
          </w:pPr>
        </w:pPrChange>
      </w:pPr>
      <w:proofErr w:type="spellStart"/>
      <w:ins w:id="97" w:author="tuser0044" w:date="2025-10-14T07:59:00Z">
        <w:r w:rsidRPr="003943BB">
          <w:rPr>
            <w:rFonts w:ascii="Calibri" w:hAnsi="Calibri"/>
            <w:b/>
            <w:sz w:val="22"/>
            <w:szCs w:val="22"/>
            <w:lang w:eastAsia="en-US"/>
            <w:rPrChange w:id="98" w:author="tuser0044" w:date="2025-10-14T08:00:00Z">
              <w:rPr>
                <w:rFonts w:ascii="Calibri" w:hAnsi="Calibri"/>
                <w:sz w:val="22"/>
                <w:szCs w:val="22"/>
                <w:lang w:eastAsia="en-US"/>
              </w:rPr>
            </w:rPrChange>
          </w:rPr>
          <w:t>στ</w:t>
        </w:r>
        <w:proofErr w:type="spellEnd"/>
        <w:r w:rsidRPr="003943BB">
          <w:rPr>
            <w:rFonts w:ascii="Calibri" w:hAnsi="Calibri"/>
            <w:b/>
            <w:sz w:val="22"/>
            <w:szCs w:val="22"/>
            <w:lang w:eastAsia="en-US"/>
            <w:rPrChange w:id="99" w:author="tuser0044" w:date="2025-10-14T08:00:00Z">
              <w:rPr>
                <w:rFonts w:ascii="Calibri" w:hAnsi="Calibri"/>
                <w:sz w:val="22"/>
                <w:szCs w:val="22"/>
                <w:lang w:eastAsia="en-US"/>
              </w:rPr>
            </w:rPrChange>
          </w:rPr>
          <w:t xml:space="preserve">) </w:t>
        </w:r>
        <w:r w:rsidRPr="003943BB">
          <w:rPr>
            <w:rFonts w:ascii="Calibri" w:hAnsi="Calibri"/>
            <w:b/>
            <w:sz w:val="22"/>
            <w:szCs w:val="22"/>
            <w:lang w:eastAsia="en-US"/>
            <w:rPrChange w:id="100" w:author="tuser0044" w:date="2025-10-14T08:00:00Z">
              <w:rPr>
                <w:rFonts w:ascii="Arial" w:hAnsi="Arial" w:cs="Arial"/>
                <w:b/>
                <w:bCs/>
                <w:i/>
                <w:iCs/>
              </w:rPr>
            </w:rPrChange>
          </w:rPr>
          <w:t>«Ηλεκτρονικό τιμολόγιο</w:t>
        </w:r>
      </w:ins>
    </w:p>
    <w:p w14:paraId="0C4D7717" w14:textId="77777777" w:rsidR="003943BB" w:rsidRPr="003943BB" w:rsidRDefault="003943BB" w:rsidP="003943BB">
      <w:pPr>
        <w:pStyle w:val="yiv3170834911msonormal"/>
        <w:ind w:left="720"/>
        <w:rPr>
          <w:ins w:id="101" w:author="tuser0044" w:date="2025-10-14T07:59:00Z"/>
          <w:rFonts w:ascii="Calibri" w:hAnsi="Calibri"/>
          <w:sz w:val="22"/>
          <w:szCs w:val="22"/>
          <w:lang w:eastAsia="en-US"/>
          <w:rPrChange w:id="102" w:author="tuser0044" w:date="2025-10-14T08:00:00Z">
            <w:rPr>
              <w:ins w:id="103" w:author="tuser0044" w:date="2025-10-14T07:59:00Z"/>
            </w:rPr>
          </w:rPrChange>
        </w:rPr>
        <w:pPrChange w:id="104" w:author="tuser0044" w:date="2025-10-14T07:59:00Z">
          <w:pPr>
            <w:pStyle w:val="yiv3170834911msonormal"/>
          </w:pPr>
        </w:pPrChange>
      </w:pPr>
      <w:ins w:id="105" w:author="tuser0044" w:date="2025-10-14T07:59:00Z">
        <w:r w:rsidRPr="003943BB">
          <w:rPr>
            <w:rFonts w:ascii="Calibri" w:hAnsi="Calibri"/>
            <w:sz w:val="22"/>
            <w:szCs w:val="22"/>
            <w:lang w:eastAsia="en-US"/>
            <w:rPrChange w:id="106" w:author="tuser0044" w:date="2025-10-14T08:00:00Z">
              <w:rPr>
                <w:rFonts w:ascii="Arial" w:hAnsi="Arial" w:cs="Arial"/>
                <w:i/>
                <w:iCs/>
              </w:rPr>
            </w:rPrChange>
          </w:rPr>
          <w:t xml:space="preserve">Ο Προμηθευτής υποχρεούται να συμμορφώνεται με τις διατάξεις της </w:t>
        </w:r>
        <w:proofErr w:type="spellStart"/>
        <w:r w:rsidRPr="003943BB">
          <w:rPr>
            <w:rFonts w:ascii="Calibri" w:hAnsi="Calibri"/>
            <w:sz w:val="22"/>
            <w:szCs w:val="22"/>
            <w:lang w:eastAsia="en-US"/>
            <w:rPrChange w:id="107" w:author="tuser0044" w:date="2025-10-14T08:00:00Z">
              <w:rPr>
                <w:rFonts w:ascii="Arial" w:hAnsi="Arial" w:cs="Arial"/>
                <w:i/>
                <w:iCs/>
              </w:rPr>
            </w:rPrChange>
          </w:rPr>
          <w:t>αριθμ</w:t>
        </w:r>
        <w:proofErr w:type="spellEnd"/>
        <w:r w:rsidRPr="003943BB">
          <w:rPr>
            <w:rFonts w:ascii="Calibri" w:hAnsi="Calibri"/>
            <w:sz w:val="22"/>
            <w:szCs w:val="22"/>
            <w:lang w:eastAsia="en-US"/>
            <w:rPrChange w:id="108" w:author="tuser0044" w:date="2025-10-14T08:00:00Z">
              <w:rPr>
                <w:rFonts w:ascii="Arial" w:hAnsi="Arial" w:cs="Arial"/>
                <w:i/>
                <w:iCs/>
              </w:rPr>
            </w:rPrChange>
          </w:rPr>
          <w:t>. 52445 ΕΞ 2023/04.04.2023 Κοινής Υπουργικής Απόφασης «Υποχρέωση υποβολής ηλεκτρονικών τιμολογίων από τους οικονομικούς φορείς» (Β' 2385/12-04-2023). Συγκεκριμένα, ο Προμηθευτής οφείλει να υποβάλει ηλεκτρονικά τιμολόγια για όλες τις συμβάσεις που συνάπτονται ή/και εκτελούνται για λογαριασμό του Αναδόχου από αναθέτουσες αρχές/αναθέτοντες φορείς εκτός Κεντρικής Διοίκησης, των οποίων οι διαδικασίες σύναψης εκκινούν μετά την 1η Ιουνίου 2024. Η μη συμμόρφωση με την εν λόγω υποχρέωση συνιστά παράβαση της σύμβασης.»</w:t>
        </w:r>
      </w:ins>
    </w:p>
    <w:p w14:paraId="1604EEA4" w14:textId="06E84D00" w:rsidR="00C63DF5" w:rsidRDefault="00C63DF5">
      <w:pPr>
        <w:pStyle w:val="a3"/>
        <w:spacing w:before="119" w:line="288" w:lineRule="auto"/>
        <w:ind w:right="711" w:firstLine="333"/>
        <w:jc w:val="both"/>
        <w:rPr>
          <w:ins w:id="109" w:author="tuser0044" w:date="2025-10-14T08:00:00Z"/>
          <w:rFonts w:ascii="Calibri" w:hAnsi="Calibri"/>
        </w:rPr>
      </w:pPr>
    </w:p>
    <w:p w14:paraId="18DEBE29" w14:textId="77777777" w:rsidR="003943BB" w:rsidRDefault="003943BB">
      <w:pPr>
        <w:pStyle w:val="a3"/>
        <w:spacing w:before="119" w:line="288" w:lineRule="auto"/>
        <w:ind w:right="711" w:firstLine="333"/>
        <w:jc w:val="both"/>
        <w:rPr>
          <w:rFonts w:ascii="Calibri" w:hAnsi="Calibri"/>
        </w:rPr>
      </w:pPr>
    </w:p>
    <w:p w14:paraId="288745E6" w14:textId="77777777" w:rsidR="00A95106" w:rsidRDefault="0041777B">
      <w:pPr>
        <w:pStyle w:val="a3"/>
        <w:spacing w:before="116" w:line="285" w:lineRule="auto"/>
        <w:ind w:right="706" w:firstLine="283"/>
        <w:jc w:val="both"/>
        <w:rPr>
          <w:rFonts w:ascii="Calibri" w:hAnsi="Calibri"/>
        </w:rPr>
      </w:pPr>
      <w:r>
        <w:rPr>
          <w:rFonts w:ascii="Calibri" w:hAnsi="Calibri"/>
        </w:rPr>
        <w:t>Τα παραπάνω έξοδα θα περιληφθούν στις προσφερόμενες τιμές, στις οποίες θα περιλαμβάνονται και κάθε άλλο έξοδο που θα</w:t>
      </w:r>
      <w:r>
        <w:rPr>
          <w:rFonts w:ascii="Calibri" w:hAnsi="Calibri"/>
          <w:spacing w:val="-1"/>
        </w:rPr>
        <w:t xml:space="preserve"> </w:t>
      </w:r>
      <w:r>
        <w:rPr>
          <w:rFonts w:ascii="Calibri" w:hAnsi="Calibri"/>
        </w:rPr>
        <w:t>προκύπτει κατά</w:t>
      </w:r>
      <w:r>
        <w:rPr>
          <w:rFonts w:ascii="Calibri" w:hAnsi="Calibri"/>
          <w:spacing w:val="40"/>
        </w:rPr>
        <w:t xml:space="preserve"> </w:t>
      </w:r>
      <w:r>
        <w:rPr>
          <w:rFonts w:ascii="Calibri" w:hAnsi="Calibri"/>
        </w:rPr>
        <w:t>την εκτέλεση</w:t>
      </w:r>
      <w:r>
        <w:rPr>
          <w:rFonts w:ascii="Calibri" w:hAnsi="Calibri"/>
          <w:spacing w:val="40"/>
        </w:rPr>
        <w:t xml:space="preserve"> </w:t>
      </w:r>
      <w:r>
        <w:rPr>
          <w:rFonts w:ascii="Calibri" w:hAnsi="Calibri"/>
        </w:rPr>
        <w:t>της</w:t>
      </w:r>
      <w:r>
        <w:rPr>
          <w:rFonts w:ascii="Calibri" w:hAnsi="Calibri"/>
          <w:spacing w:val="-1"/>
        </w:rPr>
        <w:t xml:space="preserve"> </w:t>
      </w:r>
      <w:r>
        <w:rPr>
          <w:rFonts w:ascii="Calibri" w:hAnsi="Calibri"/>
        </w:rPr>
        <w:t>προμήθειας</w:t>
      </w:r>
      <w:r>
        <w:rPr>
          <w:rFonts w:ascii="Calibri" w:hAnsi="Calibri"/>
          <w:spacing w:val="40"/>
        </w:rPr>
        <w:t xml:space="preserve"> </w:t>
      </w:r>
      <w:r>
        <w:rPr>
          <w:rFonts w:ascii="Calibri" w:hAnsi="Calibri"/>
        </w:rPr>
        <w:t>και καμία αμφισβήτηση δεν είναι δυνατό να προκύψει ή ενδεχόμενη απαίτηση από τον ανάδοχο, για επιπλέον καταβολή αποζημίωσης σ’ αυτόν για τις παραπάνω δαπάνες.</w:t>
      </w:r>
    </w:p>
    <w:p w14:paraId="68915B46" w14:textId="77777777" w:rsidR="006F7F72" w:rsidRDefault="006F7F72" w:rsidP="006F7F72">
      <w:pPr>
        <w:pStyle w:val="a3"/>
        <w:spacing w:before="42"/>
        <w:ind w:left="0"/>
        <w:rPr>
          <w:rFonts w:ascii="Calibri"/>
          <w:sz w:val="20"/>
        </w:rPr>
      </w:pPr>
    </w:p>
    <w:tbl>
      <w:tblPr>
        <w:tblStyle w:val="TableNormal1"/>
        <w:tblW w:w="0" w:type="auto"/>
        <w:tblInd w:w="1486" w:type="dxa"/>
        <w:tblLayout w:type="fixed"/>
        <w:tblLook w:val="01E0" w:firstRow="1" w:lastRow="1" w:firstColumn="1" w:lastColumn="1" w:noHBand="0" w:noVBand="0"/>
      </w:tblPr>
      <w:tblGrid>
        <w:gridCol w:w="2357"/>
        <w:gridCol w:w="410"/>
        <w:gridCol w:w="3107"/>
        <w:gridCol w:w="3333"/>
      </w:tblGrid>
      <w:tr w:rsidR="006F7F72" w14:paraId="7F0C5A19" w14:textId="77777777" w:rsidTr="00F7289D">
        <w:trPr>
          <w:trHeight w:val="343"/>
        </w:trPr>
        <w:tc>
          <w:tcPr>
            <w:tcW w:w="2357" w:type="dxa"/>
          </w:tcPr>
          <w:p w14:paraId="2B677AA7" w14:textId="77777777" w:rsidR="006F7F72" w:rsidRDefault="006F7F72" w:rsidP="00F7289D">
            <w:pPr>
              <w:pStyle w:val="TableParagraph"/>
              <w:rPr>
                <w:sz w:val="20"/>
              </w:rPr>
            </w:pPr>
          </w:p>
        </w:tc>
        <w:tc>
          <w:tcPr>
            <w:tcW w:w="3517" w:type="dxa"/>
            <w:gridSpan w:val="2"/>
          </w:tcPr>
          <w:p w14:paraId="3BD91390" w14:textId="77777777" w:rsidR="006F7F72" w:rsidRDefault="006F7F72" w:rsidP="00F7289D">
            <w:pPr>
              <w:pStyle w:val="TableParagraph"/>
              <w:rPr>
                <w:sz w:val="20"/>
              </w:rPr>
            </w:pPr>
          </w:p>
        </w:tc>
        <w:tc>
          <w:tcPr>
            <w:tcW w:w="3333" w:type="dxa"/>
          </w:tcPr>
          <w:p w14:paraId="11D04C50" w14:textId="77777777" w:rsidR="006F7F72" w:rsidRDefault="006F7F72" w:rsidP="00F7289D">
            <w:pPr>
              <w:pStyle w:val="TableParagraph"/>
              <w:spacing w:line="203" w:lineRule="exact"/>
              <w:rPr>
                <w:rFonts w:ascii="Calibri" w:hAnsi="Calibri"/>
                <w:sz w:val="20"/>
              </w:rPr>
            </w:pPr>
            <w:r>
              <w:rPr>
                <w:rFonts w:ascii="Calibri" w:hAnsi="Calibri"/>
                <w:sz w:val="20"/>
              </w:rPr>
              <w:t>Χαλκίδα</w:t>
            </w:r>
            <w:r>
              <w:rPr>
                <w:rFonts w:ascii="Calibri" w:hAnsi="Calibri"/>
                <w:spacing w:val="39"/>
                <w:sz w:val="20"/>
              </w:rPr>
              <w:t xml:space="preserve"> </w:t>
            </w:r>
            <w:r w:rsidR="00AF1287">
              <w:rPr>
                <w:rFonts w:ascii="Calibri" w:hAnsi="Calibri"/>
                <w:spacing w:val="39"/>
                <w:sz w:val="20"/>
              </w:rPr>
              <w:t>14</w:t>
            </w:r>
            <w:r>
              <w:rPr>
                <w:rFonts w:ascii="Calibri" w:hAnsi="Calibri"/>
                <w:spacing w:val="-2"/>
                <w:sz w:val="20"/>
              </w:rPr>
              <w:t>/</w:t>
            </w:r>
            <w:r w:rsidR="00AF1287">
              <w:rPr>
                <w:rFonts w:ascii="Calibri" w:hAnsi="Calibri"/>
                <w:spacing w:val="-2"/>
                <w:sz w:val="20"/>
              </w:rPr>
              <w:t>10</w:t>
            </w:r>
            <w:r>
              <w:rPr>
                <w:rFonts w:ascii="Calibri" w:hAnsi="Calibri"/>
                <w:spacing w:val="-2"/>
                <w:sz w:val="20"/>
              </w:rPr>
              <w:t>/2025</w:t>
            </w:r>
          </w:p>
        </w:tc>
      </w:tr>
      <w:tr w:rsidR="006F7F72" w14:paraId="30690131" w14:textId="77777777" w:rsidTr="00F7289D">
        <w:trPr>
          <w:trHeight w:val="366"/>
        </w:trPr>
        <w:tc>
          <w:tcPr>
            <w:tcW w:w="2767" w:type="dxa"/>
            <w:gridSpan w:val="2"/>
          </w:tcPr>
          <w:p w14:paraId="17E96466" w14:textId="77777777" w:rsidR="006F7F72" w:rsidRDefault="006F7F72" w:rsidP="00F7289D">
            <w:pPr>
              <w:pStyle w:val="TableParagraph"/>
              <w:spacing w:before="103" w:line="243" w:lineRule="exact"/>
              <w:ind w:left="436"/>
              <w:rPr>
                <w:rFonts w:ascii="Calibri" w:hAnsi="Calibri"/>
                <w:sz w:val="20"/>
              </w:rPr>
            </w:pPr>
            <w:r>
              <w:rPr>
                <w:rFonts w:ascii="Calibri" w:hAnsi="Calibri"/>
                <w:sz w:val="20"/>
              </w:rPr>
              <w:t>Ο</w:t>
            </w:r>
            <w:r>
              <w:rPr>
                <w:rFonts w:ascii="Calibri" w:hAnsi="Calibri"/>
                <w:spacing w:val="-2"/>
                <w:sz w:val="20"/>
              </w:rPr>
              <w:t xml:space="preserve"> ΣΥΝΤΑΞΑΣ</w:t>
            </w:r>
          </w:p>
        </w:tc>
        <w:tc>
          <w:tcPr>
            <w:tcW w:w="3107" w:type="dxa"/>
          </w:tcPr>
          <w:p w14:paraId="6FBD6582" w14:textId="77777777" w:rsidR="006F7F72" w:rsidRDefault="006F7F72" w:rsidP="00F7289D">
            <w:pPr>
              <w:pStyle w:val="TableParagraph"/>
              <w:spacing w:before="103" w:line="243" w:lineRule="exact"/>
              <w:ind w:left="147"/>
              <w:jc w:val="center"/>
              <w:rPr>
                <w:rFonts w:ascii="Calibri" w:hAnsi="Calibri"/>
                <w:sz w:val="20"/>
              </w:rPr>
            </w:pPr>
          </w:p>
        </w:tc>
        <w:tc>
          <w:tcPr>
            <w:tcW w:w="3333" w:type="dxa"/>
          </w:tcPr>
          <w:p w14:paraId="4FEC1EDE" w14:textId="77777777" w:rsidR="006F7F72" w:rsidRDefault="006F7F72" w:rsidP="00F7289D">
            <w:pPr>
              <w:pStyle w:val="TableParagraph"/>
              <w:spacing w:before="103" w:line="243" w:lineRule="exact"/>
              <w:ind w:left="959"/>
              <w:rPr>
                <w:rFonts w:ascii="Calibri" w:hAnsi="Calibri"/>
                <w:sz w:val="20"/>
              </w:rPr>
            </w:pPr>
            <w:r>
              <w:rPr>
                <w:rFonts w:ascii="Calibri" w:hAnsi="Calibri"/>
                <w:sz w:val="20"/>
              </w:rPr>
              <w:t>Ο</w:t>
            </w:r>
            <w:r>
              <w:rPr>
                <w:rFonts w:ascii="Calibri" w:hAnsi="Calibri"/>
                <w:spacing w:val="-2"/>
                <w:sz w:val="20"/>
              </w:rPr>
              <w:t xml:space="preserve"> ΠΡΟΪΣΤΑΜΕΝΟΣ</w:t>
            </w:r>
          </w:p>
        </w:tc>
      </w:tr>
      <w:tr w:rsidR="006F7F72" w14:paraId="495A3F83" w14:textId="77777777" w:rsidTr="00F7289D">
        <w:trPr>
          <w:trHeight w:val="733"/>
        </w:trPr>
        <w:tc>
          <w:tcPr>
            <w:tcW w:w="2767" w:type="dxa"/>
            <w:gridSpan w:val="2"/>
          </w:tcPr>
          <w:p w14:paraId="475F86C6" w14:textId="77777777" w:rsidR="006F7F72" w:rsidRDefault="006F7F72" w:rsidP="00F7289D">
            <w:pPr>
              <w:pStyle w:val="TableParagraph"/>
              <w:rPr>
                <w:sz w:val="20"/>
              </w:rPr>
            </w:pPr>
          </w:p>
        </w:tc>
        <w:tc>
          <w:tcPr>
            <w:tcW w:w="3107" w:type="dxa"/>
          </w:tcPr>
          <w:p w14:paraId="36C228D4" w14:textId="77777777" w:rsidR="006F7F72" w:rsidRDefault="006F7F72" w:rsidP="00F7289D">
            <w:pPr>
              <w:pStyle w:val="TableParagraph"/>
              <w:spacing w:line="226" w:lineRule="exact"/>
              <w:ind w:left="147" w:right="1"/>
              <w:jc w:val="center"/>
              <w:rPr>
                <w:rFonts w:ascii="Calibri" w:hAnsi="Calibri"/>
                <w:sz w:val="20"/>
              </w:rPr>
            </w:pPr>
          </w:p>
        </w:tc>
        <w:tc>
          <w:tcPr>
            <w:tcW w:w="3333" w:type="dxa"/>
          </w:tcPr>
          <w:p w14:paraId="51A5311E" w14:textId="77777777" w:rsidR="006F7F72" w:rsidRDefault="006F7F72" w:rsidP="00F7289D">
            <w:pPr>
              <w:pStyle w:val="TableParagraph"/>
              <w:spacing w:line="226" w:lineRule="exact"/>
              <w:ind w:left="263"/>
              <w:rPr>
                <w:rFonts w:ascii="Calibri" w:hAnsi="Calibri"/>
                <w:sz w:val="20"/>
              </w:rPr>
            </w:pPr>
            <w:r>
              <w:rPr>
                <w:rFonts w:ascii="Calibri" w:hAnsi="Calibri"/>
                <w:sz w:val="20"/>
              </w:rPr>
              <w:t>ΤΗΣ</w:t>
            </w:r>
            <w:r>
              <w:rPr>
                <w:rFonts w:ascii="Calibri" w:hAnsi="Calibri"/>
                <w:spacing w:val="-8"/>
                <w:sz w:val="20"/>
              </w:rPr>
              <w:t xml:space="preserve"> </w:t>
            </w:r>
            <w:r>
              <w:rPr>
                <w:rFonts w:ascii="Calibri" w:hAnsi="Calibri"/>
                <w:sz w:val="20"/>
              </w:rPr>
              <w:t>Δ/ΝΣΗΣ</w:t>
            </w:r>
            <w:r>
              <w:rPr>
                <w:rFonts w:ascii="Calibri" w:hAnsi="Calibri"/>
                <w:spacing w:val="-7"/>
                <w:sz w:val="20"/>
              </w:rPr>
              <w:t xml:space="preserve"> </w:t>
            </w:r>
            <w:r>
              <w:rPr>
                <w:rFonts w:ascii="Calibri" w:hAnsi="Calibri"/>
                <w:sz w:val="20"/>
              </w:rPr>
              <w:t>ΤΕΧΝΙΚΩΝ ΥΠΗΡΕΣΙΩΝ</w:t>
            </w:r>
          </w:p>
        </w:tc>
      </w:tr>
      <w:tr w:rsidR="006F7F72" w14:paraId="32CFF535" w14:textId="77777777" w:rsidTr="00F7289D">
        <w:trPr>
          <w:trHeight w:val="732"/>
        </w:trPr>
        <w:tc>
          <w:tcPr>
            <w:tcW w:w="2767" w:type="dxa"/>
            <w:gridSpan w:val="2"/>
          </w:tcPr>
          <w:p w14:paraId="264368D9" w14:textId="77777777" w:rsidR="006F7F72" w:rsidRDefault="006F7F72" w:rsidP="00F7289D">
            <w:pPr>
              <w:pStyle w:val="TableParagraph"/>
              <w:spacing w:before="226"/>
              <w:rPr>
                <w:rFonts w:ascii="Calibri"/>
                <w:sz w:val="20"/>
              </w:rPr>
            </w:pPr>
          </w:p>
          <w:p w14:paraId="031A01A9" w14:textId="77777777" w:rsidR="006F7F72" w:rsidRDefault="006F7F72" w:rsidP="00F7289D">
            <w:pPr>
              <w:pStyle w:val="TableParagraph"/>
              <w:spacing w:line="242" w:lineRule="exact"/>
              <w:ind w:left="162"/>
              <w:rPr>
                <w:rFonts w:ascii="Calibri" w:hAnsi="Calibri"/>
                <w:sz w:val="20"/>
              </w:rPr>
            </w:pPr>
            <w:r>
              <w:rPr>
                <w:rFonts w:ascii="Calibri" w:hAnsi="Calibri"/>
                <w:sz w:val="20"/>
              </w:rPr>
              <w:t xml:space="preserve">ΠΑΠΑΒΑΣΙΛΕΙΟΥ ΕΥΑΓΓΕΛΟΣ </w:t>
            </w:r>
          </w:p>
        </w:tc>
        <w:tc>
          <w:tcPr>
            <w:tcW w:w="3107" w:type="dxa"/>
          </w:tcPr>
          <w:p w14:paraId="17BE660C" w14:textId="77777777" w:rsidR="006F7F72" w:rsidRDefault="006F7F72" w:rsidP="00F7289D">
            <w:pPr>
              <w:pStyle w:val="TableParagraph"/>
              <w:spacing w:line="242" w:lineRule="exact"/>
              <w:ind w:left="147" w:right="3"/>
              <w:jc w:val="center"/>
              <w:rPr>
                <w:rFonts w:ascii="Calibri" w:hAnsi="Calibri"/>
                <w:sz w:val="20"/>
              </w:rPr>
            </w:pPr>
          </w:p>
        </w:tc>
        <w:tc>
          <w:tcPr>
            <w:tcW w:w="3333" w:type="dxa"/>
          </w:tcPr>
          <w:p w14:paraId="7E5D8FEF" w14:textId="77777777" w:rsidR="006F7F72" w:rsidRDefault="006F7F72" w:rsidP="00F7289D">
            <w:pPr>
              <w:pStyle w:val="TableParagraph"/>
              <w:spacing w:before="226"/>
              <w:rPr>
                <w:rFonts w:ascii="Calibri"/>
                <w:sz w:val="20"/>
              </w:rPr>
            </w:pPr>
          </w:p>
          <w:p w14:paraId="6667AFCB" w14:textId="77777777" w:rsidR="006F7F72" w:rsidRDefault="006F7F72" w:rsidP="00F7289D">
            <w:pPr>
              <w:pStyle w:val="TableParagraph"/>
              <w:spacing w:line="242" w:lineRule="exact"/>
              <w:ind w:left="589"/>
              <w:rPr>
                <w:rFonts w:ascii="Calibri" w:hAnsi="Calibri"/>
                <w:sz w:val="20"/>
              </w:rPr>
            </w:pPr>
            <w:r>
              <w:rPr>
                <w:rFonts w:ascii="Calibri" w:hAnsi="Calibri"/>
                <w:sz w:val="20"/>
              </w:rPr>
              <w:t>ΠΑΠΑΝΕΣΤΗ ΔΑΦΝΗ</w:t>
            </w:r>
          </w:p>
        </w:tc>
      </w:tr>
      <w:tr w:rsidR="006F7F72" w14:paraId="0DECB9FD" w14:textId="77777777" w:rsidTr="00F7289D">
        <w:trPr>
          <w:trHeight w:val="221"/>
        </w:trPr>
        <w:tc>
          <w:tcPr>
            <w:tcW w:w="2357" w:type="dxa"/>
          </w:tcPr>
          <w:p w14:paraId="6EFED2C2" w14:textId="77777777" w:rsidR="006F7F72" w:rsidRDefault="006F7F72" w:rsidP="00F7289D">
            <w:pPr>
              <w:pStyle w:val="TableParagraph"/>
              <w:spacing w:line="201" w:lineRule="exact"/>
              <w:ind w:left="50"/>
              <w:rPr>
                <w:rFonts w:ascii="Calibri" w:hAnsi="Calibri"/>
                <w:sz w:val="20"/>
              </w:rPr>
            </w:pPr>
            <w:r>
              <w:rPr>
                <w:rFonts w:ascii="Calibri" w:hAnsi="Calibri"/>
                <w:sz w:val="20"/>
              </w:rPr>
              <w:t>ΜΗΧ/ΓΟΣ</w:t>
            </w:r>
            <w:r>
              <w:rPr>
                <w:rFonts w:ascii="Calibri" w:hAnsi="Calibri"/>
                <w:spacing w:val="37"/>
                <w:sz w:val="20"/>
              </w:rPr>
              <w:t xml:space="preserve"> </w:t>
            </w:r>
            <w:r>
              <w:rPr>
                <w:rFonts w:ascii="Calibri" w:hAnsi="Calibri"/>
                <w:spacing w:val="-2"/>
                <w:sz w:val="20"/>
              </w:rPr>
              <w:t>ΜΗΧΑΝΙΚΟΣ</w:t>
            </w:r>
          </w:p>
        </w:tc>
        <w:tc>
          <w:tcPr>
            <w:tcW w:w="3517" w:type="dxa"/>
            <w:gridSpan w:val="2"/>
          </w:tcPr>
          <w:p w14:paraId="40E85AE2" w14:textId="77777777" w:rsidR="006F7F72" w:rsidRDefault="006F7F72" w:rsidP="00F7289D">
            <w:pPr>
              <w:pStyle w:val="TableParagraph"/>
              <w:spacing w:line="201" w:lineRule="exact"/>
              <w:ind w:left="147" w:right="5"/>
              <w:jc w:val="center"/>
              <w:rPr>
                <w:rFonts w:ascii="Calibri" w:hAnsi="Calibri"/>
                <w:sz w:val="20"/>
              </w:rPr>
            </w:pPr>
          </w:p>
        </w:tc>
        <w:tc>
          <w:tcPr>
            <w:tcW w:w="3333" w:type="dxa"/>
          </w:tcPr>
          <w:p w14:paraId="2CF35410" w14:textId="77777777" w:rsidR="006F7F72" w:rsidRDefault="006F7F72" w:rsidP="00F7289D">
            <w:pPr>
              <w:pStyle w:val="TableParagraph"/>
              <w:spacing w:line="201" w:lineRule="exact"/>
              <w:ind w:left="496"/>
              <w:rPr>
                <w:rFonts w:ascii="Calibri" w:hAnsi="Calibri"/>
                <w:sz w:val="20"/>
              </w:rPr>
            </w:pPr>
            <w:r>
              <w:rPr>
                <w:rFonts w:ascii="Calibri" w:hAnsi="Calibri"/>
                <w:sz w:val="20"/>
              </w:rPr>
              <w:t xml:space="preserve">ΠΟΛΙΤΙΚΟΣ </w:t>
            </w:r>
            <w:r>
              <w:rPr>
                <w:rFonts w:ascii="Calibri" w:hAnsi="Calibri"/>
                <w:spacing w:val="-2"/>
                <w:sz w:val="20"/>
              </w:rPr>
              <w:t>ΜΗΧΑΝΙΚΟΣ</w:t>
            </w:r>
          </w:p>
        </w:tc>
      </w:tr>
    </w:tbl>
    <w:p w14:paraId="4DA7E006" w14:textId="77777777" w:rsidR="00A95106" w:rsidRDefault="00A95106">
      <w:pPr>
        <w:pStyle w:val="a3"/>
        <w:ind w:left="681"/>
        <w:rPr>
          <w:rFonts w:ascii="Calibri"/>
          <w:sz w:val="20"/>
        </w:rPr>
      </w:pPr>
    </w:p>
    <w:p w14:paraId="3C4A1A1A" w14:textId="77777777" w:rsidR="00AF1287" w:rsidRDefault="00AF1287">
      <w:pPr>
        <w:pStyle w:val="a3"/>
        <w:ind w:left="681"/>
        <w:rPr>
          <w:rFonts w:ascii="Calibri"/>
          <w:sz w:val="20"/>
        </w:rPr>
      </w:pPr>
    </w:p>
    <w:p w14:paraId="01D81BB6" w14:textId="77777777" w:rsidR="00AF1287" w:rsidRDefault="00AF1287">
      <w:pPr>
        <w:pStyle w:val="a3"/>
        <w:ind w:left="681"/>
        <w:rPr>
          <w:rFonts w:ascii="Calibri"/>
          <w:sz w:val="20"/>
        </w:rPr>
      </w:pPr>
    </w:p>
    <w:p w14:paraId="5AABB470" w14:textId="77777777" w:rsidR="00AF1287" w:rsidRDefault="00AF1287">
      <w:pPr>
        <w:pStyle w:val="a3"/>
        <w:ind w:left="681"/>
        <w:rPr>
          <w:rFonts w:ascii="Calibri"/>
          <w:sz w:val="20"/>
        </w:rPr>
      </w:pPr>
    </w:p>
    <w:p w14:paraId="083603AF" w14:textId="77777777" w:rsidR="00AF1287" w:rsidRDefault="00AF1287">
      <w:pPr>
        <w:pStyle w:val="a3"/>
        <w:ind w:left="681"/>
        <w:rPr>
          <w:rFonts w:ascii="Calibri"/>
          <w:sz w:val="20"/>
        </w:rPr>
      </w:pPr>
    </w:p>
    <w:p w14:paraId="1B3816A2" w14:textId="77777777" w:rsidR="00AF1287" w:rsidRDefault="00AF1287">
      <w:pPr>
        <w:pStyle w:val="a3"/>
        <w:ind w:left="681"/>
        <w:rPr>
          <w:rFonts w:ascii="Calibri"/>
          <w:sz w:val="20"/>
        </w:rPr>
      </w:pPr>
    </w:p>
    <w:p w14:paraId="51C91852" w14:textId="77777777" w:rsidR="00AF1287" w:rsidRDefault="00AF1287">
      <w:pPr>
        <w:pStyle w:val="a3"/>
        <w:ind w:left="681"/>
        <w:rPr>
          <w:rFonts w:ascii="Calibri"/>
          <w:sz w:val="20"/>
        </w:rPr>
      </w:pPr>
    </w:p>
    <w:p w14:paraId="2AB6E8F8" w14:textId="77777777" w:rsidR="00AF1287" w:rsidRDefault="00AF1287">
      <w:pPr>
        <w:pStyle w:val="a3"/>
        <w:ind w:left="681"/>
        <w:rPr>
          <w:rFonts w:ascii="Calibri"/>
          <w:sz w:val="20"/>
        </w:rPr>
      </w:pPr>
    </w:p>
    <w:p w14:paraId="46142A24" w14:textId="77777777" w:rsidR="00AF1287" w:rsidRDefault="00AF1287">
      <w:pPr>
        <w:pStyle w:val="a3"/>
        <w:ind w:left="681"/>
        <w:rPr>
          <w:rFonts w:ascii="Calibri"/>
          <w:sz w:val="20"/>
        </w:rPr>
      </w:pPr>
    </w:p>
    <w:p w14:paraId="0EA17BD3" w14:textId="3E65FB7C" w:rsidR="00AF1287" w:rsidRDefault="00AF1287">
      <w:pPr>
        <w:pStyle w:val="a3"/>
        <w:ind w:left="681"/>
        <w:rPr>
          <w:ins w:id="110" w:author="tuser0044" w:date="2025-10-14T08:00:00Z"/>
          <w:rFonts w:ascii="Calibri"/>
          <w:sz w:val="20"/>
        </w:rPr>
      </w:pPr>
    </w:p>
    <w:p w14:paraId="696DA2D4" w14:textId="2E0C969A" w:rsidR="003943BB" w:rsidRDefault="003943BB">
      <w:pPr>
        <w:pStyle w:val="a3"/>
        <w:ind w:left="681"/>
        <w:rPr>
          <w:ins w:id="111" w:author="tuser0044" w:date="2025-10-14T08:00:00Z"/>
          <w:rFonts w:ascii="Calibri"/>
          <w:sz w:val="20"/>
        </w:rPr>
      </w:pPr>
    </w:p>
    <w:p w14:paraId="33FA67E4" w14:textId="2870566B" w:rsidR="003943BB" w:rsidRDefault="003943BB">
      <w:pPr>
        <w:pStyle w:val="a3"/>
        <w:ind w:left="681"/>
        <w:rPr>
          <w:ins w:id="112" w:author="tuser0044" w:date="2025-10-14T08:00:00Z"/>
          <w:rFonts w:ascii="Calibri"/>
          <w:sz w:val="20"/>
        </w:rPr>
      </w:pPr>
    </w:p>
    <w:p w14:paraId="78B0105F" w14:textId="157113FC" w:rsidR="003943BB" w:rsidRDefault="003943BB">
      <w:pPr>
        <w:pStyle w:val="a3"/>
        <w:ind w:left="681"/>
        <w:rPr>
          <w:ins w:id="113" w:author="tuser0044" w:date="2025-10-14T08:00:00Z"/>
          <w:rFonts w:ascii="Calibri"/>
          <w:sz w:val="20"/>
        </w:rPr>
      </w:pPr>
    </w:p>
    <w:p w14:paraId="2E186D9C" w14:textId="7A31C2F3" w:rsidR="003943BB" w:rsidRDefault="003943BB">
      <w:pPr>
        <w:pStyle w:val="a3"/>
        <w:ind w:left="681"/>
        <w:rPr>
          <w:ins w:id="114" w:author="tuser0044" w:date="2025-10-14T08:00:00Z"/>
          <w:rFonts w:ascii="Calibri"/>
          <w:sz w:val="20"/>
        </w:rPr>
      </w:pPr>
    </w:p>
    <w:p w14:paraId="6210D6D7" w14:textId="3B0EEBF8" w:rsidR="003943BB" w:rsidRDefault="003943BB">
      <w:pPr>
        <w:pStyle w:val="a3"/>
        <w:ind w:left="681"/>
        <w:rPr>
          <w:ins w:id="115" w:author="tuser0044" w:date="2025-10-14T08:00:00Z"/>
          <w:rFonts w:ascii="Calibri"/>
          <w:sz w:val="20"/>
        </w:rPr>
      </w:pPr>
    </w:p>
    <w:p w14:paraId="467F5838" w14:textId="1E682EFE" w:rsidR="003943BB" w:rsidRDefault="003943BB">
      <w:pPr>
        <w:pStyle w:val="a3"/>
        <w:ind w:left="681"/>
        <w:rPr>
          <w:ins w:id="116" w:author="tuser0044" w:date="2025-10-14T08:00:00Z"/>
          <w:rFonts w:ascii="Calibri"/>
          <w:sz w:val="20"/>
        </w:rPr>
      </w:pPr>
    </w:p>
    <w:p w14:paraId="1DDF872A" w14:textId="23511546" w:rsidR="003943BB" w:rsidRDefault="003943BB">
      <w:pPr>
        <w:pStyle w:val="a3"/>
        <w:ind w:left="681"/>
        <w:rPr>
          <w:ins w:id="117" w:author="tuser0044" w:date="2025-10-14T08:00:00Z"/>
          <w:rFonts w:ascii="Calibri"/>
          <w:sz w:val="20"/>
        </w:rPr>
      </w:pPr>
    </w:p>
    <w:p w14:paraId="78A9EF0D" w14:textId="2A44B0A6" w:rsidR="003943BB" w:rsidRDefault="003943BB">
      <w:pPr>
        <w:pStyle w:val="a3"/>
        <w:ind w:left="681"/>
        <w:rPr>
          <w:ins w:id="118" w:author="tuser0044" w:date="2025-10-14T08:00:00Z"/>
          <w:rFonts w:ascii="Calibri"/>
          <w:sz w:val="20"/>
        </w:rPr>
      </w:pPr>
    </w:p>
    <w:p w14:paraId="28398B93" w14:textId="42AC53E1" w:rsidR="003943BB" w:rsidRDefault="003943BB">
      <w:pPr>
        <w:pStyle w:val="a3"/>
        <w:ind w:left="681"/>
        <w:rPr>
          <w:ins w:id="119" w:author="tuser0044" w:date="2025-10-14T08:00:00Z"/>
          <w:rFonts w:ascii="Calibri"/>
          <w:sz w:val="20"/>
        </w:rPr>
      </w:pPr>
    </w:p>
    <w:p w14:paraId="681AB188" w14:textId="6319A398" w:rsidR="003943BB" w:rsidRDefault="003943BB">
      <w:pPr>
        <w:pStyle w:val="a3"/>
        <w:ind w:left="681"/>
        <w:rPr>
          <w:ins w:id="120" w:author="tuser0044" w:date="2025-10-14T08:00:00Z"/>
          <w:rFonts w:ascii="Calibri"/>
          <w:sz w:val="20"/>
        </w:rPr>
      </w:pPr>
    </w:p>
    <w:p w14:paraId="69A5DB5A" w14:textId="1ADD036F" w:rsidR="003943BB" w:rsidRDefault="003943BB">
      <w:pPr>
        <w:pStyle w:val="a3"/>
        <w:ind w:left="681"/>
        <w:rPr>
          <w:ins w:id="121" w:author="tuser0044" w:date="2025-10-14T08:00:00Z"/>
          <w:rFonts w:ascii="Calibri"/>
          <w:sz w:val="20"/>
        </w:rPr>
      </w:pPr>
    </w:p>
    <w:p w14:paraId="2BD976D8" w14:textId="50B0F4D0" w:rsidR="003943BB" w:rsidRDefault="003943BB">
      <w:pPr>
        <w:pStyle w:val="a3"/>
        <w:ind w:left="681"/>
        <w:rPr>
          <w:ins w:id="122" w:author="tuser0044" w:date="2025-10-14T08:00:00Z"/>
          <w:rFonts w:ascii="Calibri"/>
          <w:sz w:val="20"/>
        </w:rPr>
      </w:pPr>
    </w:p>
    <w:p w14:paraId="2FACC02E" w14:textId="11557EC7" w:rsidR="003943BB" w:rsidRDefault="003943BB">
      <w:pPr>
        <w:pStyle w:val="a3"/>
        <w:ind w:left="681"/>
        <w:rPr>
          <w:ins w:id="123" w:author="tuser0044" w:date="2025-10-14T08:00:00Z"/>
          <w:rFonts w:ascii="Calibri"/>
          <w:sz w:val="20"/>
        </w:rPr>
      </w:pPr>
    </w:p>
    <w:p w14:paraId="17ED5882" w14:textId="07694042" w:rsidR="003943BB" w:rsidRDefault="003943BB">
      <w:pPr>
        <w:pStyle w:val="a3"/>
        <w:ind w:left="681"/>
        <w:rPr>
          <w:ins w:id="124" w:author="tuser0044" w:date="2025-10-14T08:00:00Z"/>
          <w:rFonts w:ascii="Calibri"/>
          <w:sz w:val="20"/>
        </w:rPr>
      </w:pPr>
    </w:p>
    <w:p w14:paraId="6BD2CCF6" w14:textId="110DE0EC" w:rsidR="003943BB" w:rsidRDefault="003943BB">
      <w:pPr>
        <w:pStyle w:val="a3"/>
        <w:ind w:left="681"/>
        <w:rPr>
          <w:ins w:id="125" w:author="tuser0044" w:date="2025-10-14T08:00:00Z"/>
          <w:rFonts w:ascii="Calibri"/>
          <w:sz w:val="20"/>
        </w:rPr>
      </w:pPr>
    </w:p>
    <w:p w14:paraId="5C7A7268" w14:textId="6083F438" w:rsidR="003943BB" w:rsidRDefault="003943BB">
      <w:pPr>
        <w:pStyle w:val="a3"/>
        <w:ind w:left="681"/>
        <w:rPr>
          <w:ins w:id="126" w:author="tuser0044" w:date="2025-10-14T08:00:00Z"/>
          <w:rFonts w:ascii="Calibri"/>
          <w:sz w:val="20"/>
        </w:rPr>
      </w:pPr>
    </w:p>
    <w:p w14:paraId="413CEC86" w14:textId="594AA4E6" w:rsidR="003943BB" w:rsidRDefault="003943BB">
      <w:pPr>
        <w:pStyle w:val="a3"/>
        <w:ind w:left="681"/>
        <w:rPr>
          <w:ins w:id="127" w:author="tuser0044" w:date="2025-10-14T08:00:00Z"/>
          <w:rFonts w:ascii="Calibri"/>
          <w:sz w:val="20"/>
        </w:rPr>
      </w:pPr>
    </w:p>
    <w:p w14:paraId="1FA4EBB1" w14:textId="14F29A81" w:rsidR="003943BB" w:rsidRDefault="003943BB">
      <w:pPr>
        <w:pStyle w:val="a3"/>
        <w:ind w:left="681"/>
        <w:rPr>
          <w:ins w:id="128" w:author="tuser0044" w:date="2025-10-14T08:00:00Z"/>
          <w:rFonts w:ascii="Calibri"/>
          <w:sz w:val="20"/>
        </w:rPr>
      </w:pPr>
    </w:p>
    <w:p w14:paraId="3A1DF8FE" w14:textId="2AE5EF9B" w:rsidR="003943BB" w:rsidRDefault="003943BB">
      <w:pPr>
        <w:pStyle w:val="a3"/>
        <w:ind w:left="681"/>
        <w:rPr>
          <w:ins w:id="129" w:author="tuser0044" w:date="2025-10-14T08:00:00Z"/>
          <w:rFonts w:ascii="Calibri"/>
          <w:sz w:val="20"/>
        </w:rPr>
      </w:pPr>
    </w:p>
    <w:p w14:paraId="5225E426" w14:textId="12AE73A7" w:rsidR="003943BB" w:rsidRDefault="003943BB">
      <w:pPr>
        <w:pStyle w:val="a3"/>
        <w:ind w:left="681"/>
        <w:rPr>
          <w:ins w:id="130" w:author="tuser0044" w:date="2025-10-14T08:00:00Z"/>
          <w:rFonts w:ascii="Calibri"/>
          <w:sz w:val="20"/>
        </w:rPr>
      </w:pPr>
    </w:p>
    <w:p w14:paraId="49978C15" w14:textId="55E5E73B" w:rsidR="003943BB" w:rsidRDefault="003943BB">
      <w:pPr>
        <w:pStyle w:val="a3"/>
        <w:ind w:left="681"/>
        <w:rPr>
          <w:ins w:id="131" w:author="tuser0044" w:date="2025-10-14T08:00:00Z"/>
          <w:rFonts w:ascii="Calibri"/>
          <w:sz w:val="20"/>
        </w:rPr>
      </w:pPr>
    </w:p>
    <w:p w14:paraId="6FE4A7F5" w14:textId="320C66EE" w:rsidR="003943BB" w:rsidRDefault="003943BB">
      <w:pPr>
        <w:pStyle w:val="a3"/>
        <w:ind w:left="681"/>
        <w:rPr>
          <w:ins w:id="132" w:author="tuser0044" w:date="2025-10-14T08:00:00Z"/>
          <w:rFonts w:ascii="Calibri"/>
          <w:sz w:val="20"/>
        </w:rPr>
      </w:pPr>
    </w:p>
    <w:p w14:paraId="20D574EE" w14:textId="37F39857" w:rsidR="003943BB" w:rsidRDefault="003943BB">
      <w:pPr>
        <w:pStyle w:val="a3"/>
        <w:ind w:left="681"/>
        <w:rPr>
          <w:ins w:id="133" w:author="tuser0044" w:date="2025-10-14T08:00:00Z"/>
          <w:rFonts w:ascii="Calibri"/>
          <w:sz w:val="20"/>
        </w:rPr>
      </w:pPr>
    </w:p>
    <w:p w14:paraId="17281F32" w14:textId="79416F9E" w:rsidR="003943BB" w:rsidRDefault="003943BB">
      <w:pPr>
        <w:pStyle w:val="a3"/>
        <w:ind w:left="681"/>
        <w:rPr>
          <w:ins w:id="134" w:author="tuser0044" w:date="2025-10-14T08:00:00Z"/>
          <w:rFonts w:ascii="Calibri"/>
          <w:sz w:val="20"/>
        </w:rPr>
      </w:pPr>
    </w:p>
    <w:p w14:paraId="5E63F1EA" w14:textId="3B447F0A" w:rsidR="003943BB" w:rsidRDefault="003943BB">
      <w:pPr>
        <w:pStyle w:val="a3"/>
        <w:ind w:left="681"/>
        <w:rPr>
          <w:ins w:id="135" w:author="tuser0044" w:date="2025-10-14T08:00:00Z"/>
          <w:rFonts w:ascii="Calibri"/>
          <w:sz w:val="20"/>
        </w:rPr>
      </w:pPr>
    </w:p>
    <w:p w14:paraId="4DCA8517" w14:textId="6D6090C1" w:rsidR="003943BB" w:rsidRDefault="003943BB">
      <w:pPr>
        <w:pStyle w:val="a3"/>
        <w:ind w:left="681"/>
        <w:rPr>
          <w:ins w:id="136" w:author="tuser0044" w:date="2025-10-14T08:00:00Z"/>
          <w:rFonts w:ascii="Calibri"/>
          <w:sz w:val="20"/>
        </w:rPr>
      </w:pPr>
    </w:p>
    <w:p w14:paraId="2C9E2E4E" w14:textId="4B633948" w:rsidR="003943BB" w:rsidRDefault="003943BB">
      <w:pPr>
        <w:pStyle w:val="a3"/>
        <w:ind w:left="681"/>
        <w:rPr>
          <w:ins w:id="137" w:author="tuser0044" w:date="2025-10-14T08:00:00Z"/>
          <w:rFonts w:ascii="Calibri"/>
          <w:sz w:val="20"/>
        </w:rPr>
      </w:pPr>
    </w:p>
    <w:p w14:paraId="38995BEB" w14:textId="6E681B43" w:rsidR="003943BB" w:rsidRDefault="003943BB">
      <w:pPr>
        <w:pStyle w:val="a3"/>
        <w:ind w:left="681"/>
        <w:rPr>
          <w:ins w:id="138" w:author="tuser0044" w:date="2025-10-14T08:00:00Z"/>
          <w:rFonts w:ascii="Calibri"/>
          <w:sz w:val="20"/>
        </w:rPr>
      </w:pPr>
    </w:p>
    <w:p w14:paraId="2AEAD1D3" w14:textId="0D80687E" w:rsidR="003943BB" w:rsidRDefault="003943BB">
      <w:pPr>
        <w:pStyle w:val="a3"/>
        <w:ind w:left="681"/>
        <w:rPr>
          <w:ins w:id="139" w:author="tuser0044" w:date="2025-10-14T08:00:00Z"/>
          <w:rFonts w:ascii="Calibri"/>
          <w:sz w:val="20"/>
        </w:rPr>
      </w:pPr>
    </w:p>
    <w:p w14:paraId="12355F46" w14:textId="2494CE6F" w:rsidR="003943BB" w:rsidRDefault="003943BB">
      <w:pPr>
        <w:pStyle w:val="a3"/>
        <w:ind w:left="681"/>
        <w:rPr>
          <w:ins w:id="140" w:author="tuser0044" w:date="2025-10-14T08:00:00Z"/>
          <w:rFonts w:ascii="Calibri"/>
          <w:sz w:val="20"/>
        </w:rPr>
      </w:pPr>
    </w:p>
    <w:p w14:paraId="7BC02F2B" w14:textId="16DE8354" w:rsidR="003943BB" w:rsidRDefault="003943BB">
      <w:pPr>
        <w:pStyle w:val="a3"/>
        <w:ind w:left="681"/>
        <w:rPr>
          <w:ins w:id="141" w:author="tuser0044" w:date="2025-10-14T08:00:00Z"/>
          <w:rFonts w:ascii="Calibri"/>
          <w:sz w:val="20"/>
        </w:rPr>
      </w:pPr>
    </w:p>
    <w:p w14:paraId="7160E6FC" w14:textId="2D8A379A" w:rsidR="003943BB" w:rsidRDefault="003943BB">
      <w:pPr>
        <w:pStyle w:val="a3"/>
        <w:ind w:left="681"/>
        <w:rPr>
          <w:ins w:id="142" w:author="tuser0044" w:date="2025-10-14T08:00:00Z"/>
          <w:rFonts w:ascii="Calibri"/>
          <w:sz w:val="20"/>
        </w:rPr>
      </w:pPr>
    </w:p>
    <w:p w14:paraId="2A83D1B5" w14:textId="1E10E087" w:rsidR="003943BB" w:rsidRDefault="003943BB">
      <w:pPr>
        <w:pStyle w:val="a3"/>
        <w:ind w:left="681"/>
        <w:rPr>
          <w:ins w:id="143" w:author="tuser0044" w:date="2025-10-14T08:00:00Z"/>
          <w:rFonts w:ascii="Calibri"/>
          <w:sz w:val="20"/>
        </w:rPr>
      </w:pPr>
    </w:p>
    <w:p w14:paraId="0882515F" w14:textId="0A785114" w:rsidR="003943BB" w:rsidRDefault="003943BB">
      <w:pPr>
        <w:pStyle w:val="a3"/>
        <w:ind w:left="681"/>
        <w:rPr>
          <w:ins w:id="144" w:author="tuser0044" w:date="2025-10-14T08:00:00Z"/>
          <w:rFonts w:ascii="Calibri"/>
          <w:sz w:val="20"/>
        </w:rPr>
      </w:pPr>
    </w:p>
    <w:p w14:paraId="44CB1C25" w14:textId="77777777" w:rsidR="003943BB" w:rsidRDefault="003943BB">
      <w:pPr>
        <w:pStyle w:val="a3"/>
        <w:ind w:left="681"/>
        <w:rPr>
          <w:rFonts w:ascii="Calibri"/>
          <w:sz w:val="20"/>
        </w:rPr>
      </w:pPr>
    </w:p>
    <w:p w14:paraId="641811D6" w14:textId="77777777" w:rsidR="00AF1287" w:rsidRDefault="00AF1287">
      <w:pPr>
        <w:pStyle w:val="a3"/>
        <w:ind w:left="681"/>
        <w:rPr>
          <w:rFonts w:ascii="Calibri"/>
          <w:sz w:val="20"/>
        </w:rPr>
      </w:pPr>
    </w:p>
    <w:p w14:paraId="0A7123D3" w14:textId="77777777" w:rsidR="00AF1287" w:rsidRDefault="00AF1287">
      <w:pPr>
        <w:pStyle w:val="a3"/>
        <w:ind w:left="681"/>
        <w:rPr>
          <w:rFonts w:ascii="Calibri"/>
          <w:sz w:val="20"/>
        </w:rPr>
      </w:pPr>
    </w:p>
    <w:p w14:paraId="31780A67" w14:textId="77777777" w:rsidR="00A95106" w:rsidRDefault="0041777B">
      <w:pPr>
        <w:pStyle w:val="a3"/>
        <w:spacing w:before="165"/>
        <w:ind w:left="0"/>
        <w:rPr>
          <w:rFonts w:ascii="Calibri"/>
          <w:sz w:val="20"/>
        </w:rPr>
      </w:pPr>
      <w:r>
        <w:rPr>
          <w:rFonts w:ascii="Calibri"/>
          <w:noProof/>
          <w:sz w:val="20"/>
        </w:rPr>
        <w:lastRenderedPageBreak/>
        <mc:AlternateContent>
          <mc:Choice Requires="wpg">
            <w:drawing>
              <wp:anchor distT="0" distB="0" distL="0" distR="0" simplePos="0" relativeHeight="251658251" behindDoc="1" locked="0" layoutInCell="1" allowOverlap="1" wp14:anchorId="1572C944" wp14:editId="6F9FF038">
                <wp:simplePos x="0" y="0"/>
                <wp:positionH relativeFrom="page">
                  <wp:posOffset>701040</wp:posOffset>
                </wp:positionH>
                <wp:positionV relativeFrom="paragraph">
                  <wp:posOffset>275208</wp:posOffset>
                </wp:positionV>
                <wp:extent cx="6158865" cy="313690"/>
                <wp:effectExtent l="0" t="0" r="0" b="0"/>
                <wp:wrapTopAndBottom/>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865" cy="313690"/>
                          <a:chOff x="0" y="0"/>
                          <a:chExt cx="6158865" cy="313690"/>
                        </a:xfrm>
                      </wpg:grpSpPr>
                      <pic:pic xmlns:pic="http://schemas.openxmlformats.org/drawingml/2006/picture">
                        <pic:nvPicPr>
                          <pic:cNvPr id="282" name="Image 282"/>
                          <pic:cNvPicPr/>
                        </pic:nvPicPr>
                        <pic:blipFill>
                          <a:blip r:embed="rId32" cstate="print"/>
                          <a:stretch>
                            <a:fillRect/>
                          </a:stretch>
                        </pic:blipFill>
                        <pic:spPr>
                          <a:xfrm>
                            <a:off x="1129155" y="45511"/>
                            <a:ext cx="3900947" cy="231362"/>
                          </a:xfrm>
                          <a:prstGeom prst="rect">
                            <a:avLst/>
                          </a:prstGeom>
                        </pic:spPr>
                      </pic:pic>
                      <pic:pic xmlns:pic="http://schemas.openxmlformats.org/drawingml/2006/picture">
                        <pic:nvPicPr>
                          <pic:cNvPr id="283" name="Image 283"/>
                          <pic:cNvPicPr/>
                        </pic:nvPicPr>
                        <pic:blipFill>
                          <a:blip r:embed="rId33" cstate="print"/>
                          <a:stretch>
                            <a:fillRect/>
                          </a:stretch>
                        </pic:blipFill>
                        <pic:spPr>
                          <a:xfrm>
                            <a:off x="1115567" y="217170"/>
                            <a:ext cx="3943350" cy="61722"/>
                          </a:xfrm>
                          <a:prstGeom prst="rect">
                            <a:avLst/>
                          </a:prstGeom>
                        </pic:spPr>
                      </pic:pic>
                      <wps:wsp>
                        <wps:cNvPr id="284" name="Graphic 284"/>
                        <wps:cNvSpPr/>
                        <wps:spPr>
                          <a:xfrm>
                            <a:off x="0" y="295148"/>
                            <a:ext cx="6158865" cy="18415"/>
                          </a:xfrm>
                          <a:custGeom>
                            <a:avLst/>
                            <a:gdLst/>
                            <a:ahLst/>
                            <a:cxnLst/>
                            <a:rect l="l" t="t" r="r" b="b"/>
                            <a:pathLst>
                              <a:path w="6158865" h="18415">
                                <a:moveTo>
                                  <a:pt x="6158484" y="0"/>
                                </a:moveTo>
                                <a:lnTo>
                                  <a:pt x="0" y="0"/>
                                </a:lnTo>
                                <a:lnTo>
                                  <a:pt x="0" y="18288"/>
                                </a:lnTo>
                                <a:lnTo>
                                  <a:pt x="6158484" y="18288"/>
                                </a:lnTo>
                                <a:lnTo>
                                  <a:pt x="6158484" y="0"/>
                                </a:lnTo>
                                <a:close/>
                              </a:path>
                            </a:pathLst>
                          </a:custGeom>
                          <a:solidFill>
                            <a:srgbClr val="000080"/>
                          </a:solidFill>
                        </wps:spPr>
                        <wps:bodyPr wrap="square" lIns="0" tIns="0" rIns="0" bIns="0" rtlCol="0">
                          <a:prstTxWarp prst="textNoShape">
                            <a:avLst/>
                          </a:prstTxWarp>
                          <a:noAutofit/>
                        </wps:bodyPr>
                      </wps:wsp>
                      <wps:wsp>
                        <wps:cNvPr id="285" name="Textbox 285"/>
                        <wps:cNvSpPr txBox="1"/>
                        <wps:spPr>
                          <a:xfrm>
                            <a:off x="0" y="0"/>
                            <a:ext cx="6158865" cy="313690"/>
                          </a:xfrm>
                          <a:prstGeom prst="rect">
                            <a:avLst/>
                          </a:prstGeom>
                        </wps:spPr>
                        <wps:txbx>
                          <w:txbxContent>
                            <w:p w14:paraId="3918E569" w14:textId="77777777" w:rsidR="00C63DF5" w:rsidRDefault="00C63DF5">
                              <w:pPr>
                                <w:spacing w:line="399" w:lineRule="exact"/>
                                <w:ind w:right="50"/>
                                <w:jc w:val="center"/>
                                <w:rPr>
                                  <w:b/>
                                  <w:i/>
                                  <w:sz w:val="36"/>
                                </w:rPr>
                              </w:pPr>
                              <w:bookmarkStart w:id="145" w:name="_bookmark129"/>
                              <w:bookmarkEnd w:id="145"/>
                              <w:r>
                                <w:rPr>
                                  <w:b/>
                                  <w:i/>
                                  <w:spacing w:val="32"/>
                                  <w:sz w:val="36"/>
                                  <w:u w:val="single"/>
                                </w:rPr>
                                <w:t>Έντυπο</w:t>
                              </w:r>
                              <w:r>
                                <w:rPr>
                                  <w:b/>
                                  <w:i/>
                                  <w:spacing w:val="39"/>
                                  <w:w w:val="150"/>
                                  <w:sz w:val="36"/>
                                  <w:u w:val="single"/>
                                </w:rPr>
                                <w:t xml:space="preserve"> </w:t>
                              </w:r>
                              <w:r>
                                <w:rPr>
                                  <w:b/>
                                  <w:i/>
                                  <w:spacing w:val="35"/>
                                  <w:sz w:val="36"/>
                                  <w:u w:val="single"/>
                                </w:rPr>
                                <w:t>Οικονομικής</w:t>
                              </w:r>
                              <w:r>
                                <w:rPr>
                                  <w:b/>
                                  <w:i/>
                                  <w:spacing w:val="41"/>
                                  <w:w w:val="150"/>
                                  <w:sz w:val="36"/>
                                  <w:u w:val="single"/>
                                </w:rPr>
                                <w:t xml:space="preserve"> </w:t>
                              </w:r>
                              <w:r>
                                <w:rPr>
                                  <w:b/>
                                  <w:i/>
                                  <w:spacing w:val="32"/>
                                  <w:sz w:val="36"/>
                                  <w:u w:val="single"/>
                                </w:rPr>
                                <w:t>Προσφοράς</w:t>
                              </w:r>
                            </w:p>
                          </w:txbxContent>
                        </wps:txbx>
                        <wps:bodyPr wrap="square" lIns="0" tIns="0" rIns="0" bIns="0" rtlCol="0">
                          <a:noAutofit/>
                        </wps:bodyPr>
                      </wps:wsp>
                    </wpg:wgp>
                  </a:graphicData>
                </a:graphic>
              </wp:anchor>
            </w:drawing>
          </mc:Choice>
          <mc:Fallback>
            <w:pict>
              <v:group w14:anchorId="1572C944" id="Group 281" o:spid="_x0000_s1046" style="position:absolute;margin-left:55.2pt;margin-top:21.65pt;width:484.95pt;height:24.7pt;z-index:-251658229;mso-wrap-distance-left:0;mso-wrap-distance-right:0;mso-position-horizontal-relative:page" coordsize="61588,3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">
                <v:shape id="Image 282" o:spid="_x0000_s1047" type="#_x0000_t75" style="position:absolute;left:11291;top:455;width:39010;height:2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">
                  <v:imagedata r:id="rId34" o:title=""/>
                </v:shape>
                <v:shape id="Image 283" o:spid="_x0000_s1048" type="#_x0000_t75" style="position:absolute;left:11155;top:2171;width:39434;height: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">
                  <v:imagedata r:id="rId35" o:title=""/>
                </v:shape>
                <v:shape id="Graphic 284" o:spid="_x0000_s1049" style="position:absolute;top:2951;width:61588;height:184;visibility:visible;mso-wrap-style:square;v-text-anchor:top" coordsize="615886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" path="m6158484,l,,,18288r6158484,l6158484,xe" fillcolor="navy" stroked="f">
                  <v:path arrowok="t"/>
                </v:shape>
                <v:shape id="Textbox 285" o:spid="_x0000_s1050" type="#_x0000_t202" style="position:absolute;width:61588;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14:paraId="3918E569" w14:textId="77777777" w:rsidR="00C63DF5" w:rsidRDefault="00C63DF5">
                        <w:pPr>
                          <w:spacing w:line="399" w:lineRule="exact"/>
                          <w:ind w:right="50"/>
                          <w:jc w:val="center"/>
                          <w:rPr>
                            <w:b/>
                            <w:i/>
                            <w:sz w:val="36"/>
                          </w:rPr>
                        </w:pPr>
                        <w:bookmarkStart w:id="146" w:name="_bookmark129"/>
                        <w:bookmarkEnd w:id="146"/>
                        <w:r>
                          <w:rPr>
                            <w:b/>
                            <w:i/>
                            <w:spacing w:val="32"/>
                            <w:sz w:val="36"/>
                            <w:u w:val="single"/>
                          </w:rPr>
                          <w:t>Έντυπο</w:t>
                        </w:r>
                        <w:r>
                          <w:rPr>
                            <w:b/>
                            <w:i/>
                            <w:spacing w:val="39"/>
                            <w:w w:val="150"/>
                            <w:sz w:val="36"/>
                            <w:u w:val="single"/>
                          </w:rPr>
                          <w:t xml:space="preserve"> </w:t>
                        </w:r>
                        <w:r>
                          <w:rPr>
                            <w:b/>
                            <w:i/>
                            <w:spacing w:val="35"/>
                            <w:sz w:val="36"/>
                            <w:u w:val="single"/>
                          </w:rPr>
                          <w:t>Οικονομικής</w:t>
                        </w:r>
                        <w:r>
                          <w:rPr>
                            <w:b/>
                            <w:i/>
                            <w:spacing w:val="41"/>
                            <w:w w:val="150"/>
                            <w:sz w:val="36"/>
                            <w:u w:val="single"/>
                          </w:rPr>
                          <w:t xml:space="preserve"> </w:t>
                        </w:r>
                        <w:r>
                          <w:rPr>
                            <w:b/>
                            <w:i/>
                            <w:spacing w:val="32"/>
                            <w:sz w:val="36"/>
                            <w:u w:val="single"/>
                          </w:rPr>
                          <w:t>Προσφοράς</w:t>
                        </w:r>
                      </w:p>
                    </w:txbxContent>
                  </v:textbox>
                </v:shape>
                <w10:wrap type="topAndBottom" anchorx="page"/>
              </v:group>
            </w:pict>
          </mc:Fallback>
        </mc:AlternateContent>
      </w:r>
    </w:p>
    <w:p w14:paraId="6533E676" w14:textId="77777777" w:rsidR="00A95106" w:rsidRDefault="00A95106">
      <w:pPr>
        <w:pStyle w:val="a3"/>
        <w:ind w:left="0"/>
        <w:rPr>
          <w:rFonts w:ascii="Calibri"/>
          <w:sz w:val="20"/>
        </w:rPr>
      </w:pPr>
    </w:p>
    <w:p w14:paraId="131D1CEE" w14:textId="77777777" w:rsidR="00A95106" w:rsidRDefault="00A95106">
      <w:pPr>
        <w:pStyle w:val="a3"/>
        <w:ind w:left="0"/>
        <w:rPr>
          <w:rFonts w:ascii="Calibri"/>
          <w:sz w:val="20"/>
        </w:rPr>
      </w:pPr>
    </w:p>
    <w:p w14:paraId="5EEB84B1" w14:textId="77777777" w:rsidR="00A95106" w:rsidRDefault="0041777B">
      <w:pPr>
        <w:pStyle w:val="a3"/>
        <w:spacing w:before="157"/>
        <w:ind w:left="0"/>
        <w:rPr>
          <w:rFonts w:ascii="Calibri"/>
          <w:sz w:val="20"/>
        </w:rPr>
      </w:pPr>
      <w:r>
        <w:rPr>
          <w:rFonts w:ascii="Calibri"/>
          <w:noProof/>
          <w:sz w:val="20"/>
        </w:rPr>
        <mc:AlternateContent>
          <mc:Choice Requires="wps">
            <w:drawing>
              <wp:anchor distT="0" distB="0" distL="0" distR="0" simplePos="0" relativeHeight="251658252" behindDoc="1" locked="0" layoutInCell="1" allowOverlap="1" wp14:anchorId="65CF8F39" wp14:editId="66B679B6">
                <wp:simplePos x="0" y="0"/>
                <wp:positionH relativeFrom="page">
                  <wp:posOffset>631698</wp:posOffset>
                </wp:positionH>
                <wp:positionV relativeFrom="paragraph">
                  <wp:posOffset>289014</wp:posOffset>
                </wp:positionV>
                <wp:extent cx="6297295" cy="6010275"/>
                <wp:effectExtent l="0" t="0" r="0" b="0"/>
                <wp:wrapTopAndBottom/>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7295" cy="6010275"/>
                        </a:xfrm>
                        <a:prstGeom prst="rect">
                          <a:avLst/>
                        </a:prstGeom>
                        <a:ln w="38100">
                          <a:solidFill>
                            <a:srgbClr val="1F487C"/>
                          </a:solidFill>
                          <a:prstDash val="solid"/>
                        </a:ln>
                      </wps:spPr>
                      <wps:txbx>
                        <w:txbxContent>
                          <w:p w14:paraId="42ABAA97" w14:textId="77777777" w:rsidR="00C63DF5" w:rsidRDefault="00C63DF5" w:rsidP="0020420E">
                            <w:pPr>
                              <w:spacing w:line="328" w:lineRule="auto"/>
                              <w:ind w:left="790" w:right="793"/>
                              <w:jc w:val="center"/>
                              <w:rPr>
                                <w:b/>
                                <w:sz w:val="28"/>
                              </w:rPr>
                            </w:pPr>
                            <w:r>
                              <w:rPr>
                                <w:b/>
                                <w:sz w:val="28"/>
                              </w:rPr>
                              <w:t>ΗΛΕΚΤΡΟΝΙΚΗ</w:t>
                            </w:r>
                            <w:r>
                              <w:rPr>
                                <w:b/>
                                <w:spacing w:val="-15"/>
                                <w:sz w:val="28"/>
                              </w:rPr>
                              <w:t xml:space="preserve"> </w:t>
                            </w:r>
                            <w:r>
                              <w:rPr>
                                <w:b/>
                                <w:sz w:val="28"/>
                              </w:rPr>
                              <w:t>ΑΝΟΙΚΤΗ</w:t>
                            </w:r>
                            <w:r>
                              <w:rPr>
                                <w:b/>
                                <w:spacing w:val="-13"/>
                                <w:sz w:val="28"/>
                              </w:rPr>
                              <w:t xml:space="preserve"> </w:t>
                            </w:r>
                            <w:r>
                              <w:rPr>
                                <w:b/>
                                <w:sz w:val="28"/>
                              </w:rPr>
                              <w:t>ΔΙΑΔΙΚΑΣΙΑ</w:t>
                            </w:r>
                            <w:r>
                              <w:rPr>
                                <w:b/>
                                <w:spacing w:val="-15"/>
                                <w:sz w:val="28"/>
                              </w:rPr>
                              <w:t xml:space="preserve"> </w:t>
                            </w:r>
                            <w:r>
                              <w:rPr>
                                <w:b/>
                                <w:sz w:val="28"/>
                              </w:rPr>
                              <w:t xml:space="preserve">ΣΥΝΑΨΗΣ ΔΗΜΟΣΙΑΣ ΣΥΜΒΑΣΗΣ </w:t>
                            </w:r>
                          </w:p>
                          <w:p w14:paraId="4EBC40F7" w14:textId="77777777" w:rsidR="00C63DF5" w:rsidRDefault="00C63DF5" w:rsidP="0020420E">
                            <w:pPr>
                              <w:spacing w:before="1"/>
                              <w:ind w:left="793" w:right="793"/>
                              <w:jc w:val="center"/>
                              <w:rPr>
                                <w:b/>
                                <w:sz w:val="28"/>
                              </w:rPr>
                            </w:pPr>
                            <w:r>
                              <w:rPr>
                                <w:b/>
                                <w:sz w:val="28"/>
                              </w:rPr>
                              <w:t>ΓΙΑ</w:t>
                            </w:r>
                            <w:r>
                              <w:rPr>
                                <w:b/>
                                <w:spacing w:val="-1"/>
                                <w:sz w:val="28"/>
                              </w:rPr>
                              <w:t xml:space="preserve"> </w:t>
                            </w:r>
                            <w:r>
                              <w:rPr>
                                <w:b/>
                                <w:spacing w:val="-5"/>
                                <w:sz w:val="28"/>
                              </w:rPr>
                              <w:t>ΤΗΝ</w:t>
                            </w:r>
                          </w:p>
                          <w:p w14:paraId="271522F7" w14:textId="77777777" w:rsidR="00C63DF5" w:rsidRDefault="00C63DF5" w:rsidP="0020420E">
                            <w:pPr>
                              <w:spacing w:before="120" w:line="331" w:lineRule="auto"/>
                              <w:ind w:left="206" w:right="210"/>
                              <w:jc w:val="center"/>
                              <w:rPr>
                                <w:b/>
                                <w:sz w:val="28"/>
                              </w:rPr>
                            </w:pPr>
                            <w:r>
                              <w:rPr>
                                <w:b/>
                                <w:sz w:val="28"/>
                              </w:rPr>
                              <w:t>“ΠΡΟΜΗΘΕΙΑ</w:t>
                            </w:r>
                            <w:r>
                              <w:rPr>
                                <w:b/>
                                <w:spacing w:val="-8"/>
                                <w:sz w:val="28"/>
                              </w:rPr>
                              <w:t xml:space="preserve"> </w:t>
                            </w:r>
                            <w:r>
                              <w:rPr>
                                <w:b/>
                                <w:sz w:val="28"/>
                              </w:rPr>
                              <w:t>ΦΥΣΙΚΟΥ</w:t>
                            </w:r>
                            <w:r>
                              <w:rPr>
                                <w:b/>
                                <w:spacing w:val="-8"/>
                                <w:sz w:val="28"/>
                              </w:rPr>
                              <w:t xml:space="preserve"> </w:t>
                            </w:r>
                            <w:r>
                              <w:rPr>
                                <w:b/>
                                <w:sz w:val="28"/>
                              </w:rPr>
                              <w:t>ΑΕΡΙΟΥ</w:t>
                            </w:r>
                            <w:r>
                              <w:rPr>
                                <w:b/>
                                <w:spacing w:val="-8"/>
                                <w:sz w:val="28"/>
                              </w:rPr>
                              <w:t xml:space="preserve"> </w:t>
                            </w:r>
                            <w:r>
                              <w:rPr>
                                <w:b/>
                                <w:sz w:val="28"/>
                              </w:rPr>
                              <w:t>ΣΤΟ</w:t>
                            </w:r>
                            <w:r>
                              <w:rPr>
                                <w:b/>
                                <w:spacing w:val="-8"/>
                                <w:sz w:val="28"/>
                              </w:rPr>
                              <w:t xml:space="preserve"> ΔΗΜΟΤΙΚΟ ΚΟΛΥΜΒΗΤΗΡΙΟ ΧΑΛΚΙΔΑΣ </w:t>
                            </w:r>
                            <w:r>
                              <w:rPr>
                                <w:b/>
                                <w:sz w:val="28"/>
                              </w:rPr>
                              <w:t>,</w:t>
                            </w:r>
                            <w:r>
                              <w:rPr>
                                <w:b/>
                                <w:spacing w:val="-5"/>
                                <w:sz w:val="28"/>
                              </w:rPr>
                              <w:t xml:space="preserve"> </w:t>
                            </w:r>
                            <w:r>
                              <w:rPr>
                                <w:b/>
                                <w:sz w:val="28"/>
                              </w:rPr>
                              <w:t>ΕΤΩΝ</w:t>
                            </w:r>
                            <w:r>
                              <w:rPr>
                                <w:b/>
                                <w:spacing w:val="-3"/>
                                <w:sz w:val="28"/>
                              </w:rPr>
                              <w:t xml:space="preserve"> </w:t>
                            </w:r>
                            <w:r>
                              <w:rPr>
                                <w:b/>
                                <w:sz w:val="28"/>
                              </w:rPr>
                              <w:t>2025 -</w:t>
                            </w:r>
                            <w:r>
                              <w:rPr>
                                <w:b/>
                                <w:spacing w:val="-7"/>
                                <w:sz w:val="28"/>
                              </w:rPr>
                              <w:t xml:space="preserve"> </w:t>
                            </w:r>
                            <w:r>
                              <w:rPr>
                                <w:b/>
                                <w:spacing w:val="-2"/>
                                <w:sz w:val="28"/>
                              </w:rPr>
                              <w:t>2026»</w:t>
                            </w:r>
                          </w:p>
                          <w:p w14:paraId="70EB3266" w14:textId="77777777" w:rsidR="00C63DF5" w:rsidRDefault="00C63DF5" w:rsidP="0020420E">
                            <w:pPr>
                              <w:spacing w:before="119"/>
                              <w:ind w:left="790" w:right="794"/>
                              <w:jc w:val="center"/>
                              <w:rPr>
                                <w:sz w:val="28"/>
                              </w:rPr>
                            </w:pPr>
                            <w:r>
                              <w:rPr>
                                <w:sz w:val="28"/>
                              </w:rPr>
                              <w:t>για</w:t>
                            </w:r>
                            <w:r>
                              <w:rPr>
                                <w:spacing w:val="-8"/>
                                <w:sz w:val="28"/>
                              </w:rPr>
                              <w:t xml:space="preserve"> </w:t>
                            </w:r>
                            <w:r>
                              <w:rPr>
                                <w:sz w:val="28"/>
                              </w:rPr>
                              <w:t>την</w:t>
                            </w:r>
                            <w:r>
                              <w:rPr>
                                <w:spacing w:val="-5"/>
                                <w:sz w:val="28"/>
                              </w:rPr>
                              <w:t xml:space="preserve"> </w:t>
                            </w:r>
                            <w:r>
                              <w:rPr>
                                <w:sz w:val="28"/>
                              </w:rPr>
                              <w:t>κάλυψη</w:t>
                            </w:r>
                            <w:r>
                              <w:rPr>
                                <w:spacing w:val="-6"/>
                                <w:sz w:val="28"/>
                              </w:rPr>
                              <w:t xml:space="preserve"> </w:t>
                            </w:r>
                            <w:r>
                              <w:rPr>
                                <w:sz w:val="28"/>
                              </w:rPr>
                              <w:t>των</w:t>
                            </w:r>
                            <w:r>
                              <w:rPr>
                                <w:spacing w:val="-6"/>
                                <w:sz w:val="28"/>
                              </w:rPr>
                              <w:t xml:space="preserve"> </w:t>
                            </w:r>
                            <w:r>
                              <w:rPr>
                                <w:sz w:val="28"/>
                              </w:rPr>
                              <w:t>αναγκών</w:t>
                            </w:r>
                            <w:r>
                              <w:rPr>
                                <w:spacing w:val="-3"/>
                                <w:sz w:val="28"/>
                              </w:rPr>
                              <w:t xml:space="preserve"> </w:t>
                            </w:r>
                            <w:r>
                              <w:rPr>
                                <w:sz w:val="28"/>
                              </w:rPr>
                              <w:t>της</w:t>
                            </w:r>
                            <w:r>
                              <w:rPr>
                                <w:spacing w:val="-6"/>
                                <w:sz w:val="28"/>
                              </w:rPr>
                              <w:t xml:space="preserve"> </w:t>
                            </w:r>
                            <w:r>
                              <w:rPr>
                                <w:sz w:val="28"/>
                              </w:rPr>
                              <w:t>Διεύθυνσης</w:t>
                            </w:r>
                            <w:r>
                              <w:rPr>
                                <w:spacing w:val="-6"/>
                                <w:sz w:val="28"/>
                              </w:rPr>
                              <w:t xml:space="preserve"> Άθλησης και Πολιτισμού </w:t>
                            </w:r>
                          </w:p>
                          <w:p w14:paraId="09F956A3" w14:textId="77777777" w:rsidR="00C63DF5" w:rsidRDefault="00C63DF5" w:rsidP="0020420E">
                            <w:pPr>
                              <w:pStyle w:val="a3"/>
                              <w:ind w:left="0"/>
                              <w:rPr>
                                <w:sz w:val="28"/>
                              </w:rPr>
                            </w:pPr>
                          </w:p>
                          <w:p w14:paraId="3D7D6E20" w14:textId="77777777" w:rsidR="00C63DF5" w:rsidRDefault="00C63DF5" w:rsidP="0020420E">
                            <w:pPr>
                              <w:pStyle w:val="a3"/>
                              <w:ind w:left="0"/>
                              <w:rPr>
                                <w:sz w:val="28"/>
                              </w:rPr>
                            </w:pPr>
                          </w:p>
                          <w:p w14:paraId="0FF6A356" w14:textId="77777777" w:rsidR="00C63DF5" w:rsidRDefault="00C63DF5" w:rsidP="00B6216E">
                            <w:pPr>
                              <w:pStyle w:val="a3"/>
                              <w:spacing w:before="121"/>
                              <w:ind w:left="0"/>
                              <w:jc w:val="center"/>
                              <w:rPr>
                                <w:b/>
                                <w:sz w:val="28"/>
                              </w:rPr>
                            </w:pPr>
                            <w:r>
                              <w:rPr>
                                <w:b/>
                                <w:sz w:val="28"/>
                              </w:rPr>
                              <w:t>Εκτ</w:t>
                            </w:r>
                            <w:r>
                              <w:rPr>
                                <w:b/>
                                <w:smallCaps/>
                                <w:sz w:val="28"/>
                              </w:rPr>
                              <w:t>ι</w:t>
                            </w:r>
                            <w:r>
                              <w:rPr>
                                <w:b/>
                                <w:sz w:val="28"/>
                              </w:rPr>
                              <w:t xml:space="preserve">μώμενη αξία σύμβασης: </w:t>
                            </w:r>
                            <w:r w:rsidRPr="00B03092">
                              <w:rPr>
                                <w:b/>
                                <w:sz w:val="28"/>
                              </w:rPr>
                              <w:t>2</w:t>
                            </w:r>
                            <w:r w:rsidRPr="00DF1398">
                              <w:rPr>
                                <w:b/>
                                <w:sz w:val="28"/>
                              </w:rPr>
                              <w:t>12</w:t>
                            </w:r>
                            <w:r w:rsidRPr="00186279">
                              <w:rPr>
                                <w:b/>
                                <w:sz w:val="28"/>
                              </w:rPr>
                              <w:t>.000,0</w:t>
                            </w:r>
                            <w:r w:rsidRPr="00DF1398">
                              <w:rPr>
                                <w:b/>
                                <w:sz w:val="28"/>
                              </w:rPr>
                              <w:t>1</w:t>
                            </w:r>
                            <w:r w:rsidRPr="00186279">
                              <w:rPr>
                                <w:b/>
                                <w:sz w:val="28"/>
                              </w:rPr>
                              <w:t xml:space="preserve"> </w:t>
                            </w:r>
                            <w:r>
                              <w:rPr>
                                <w:b/>
                                <w:sz w:val="28"/>
                              </w:rPr>
                              <w:t xml:space="preserve">€ </w:t>
                            </w:r>
                            <w:r>
                              <w:rPr>
                                <w:sz w:val="28"/>
                              </w:rPr>
                              <w:t>συμπεριλαμβανομένου ΦΠΑ 6%</w:t>
                            </w:r>
                            <w:r>
                              <w:rPr>
                                <w:spacing w:val="-6"/>
                                <w:sz w:val="28"/>
                              </w:rPr>
                              <w:t xml:space="preserve"> </w:t>
                            </w:r>
                            <w:r>
                              <w:rPr>
                                <w:sz w:val="28"/>
                              </w:rPr>
                              <w:t>:</w:t>
                            </w:r>
                            <w:r w:rsidRPr="00B03092">
                              <w:rPr>
                                <w:sz w:val="28"/>
                              </w:rPr>
                              <w:t>1</w:t>
                            </w:r>
                            <w:r w:rsidRPr="00DF1398">
                              <w:rPr>
                                <w:sz w:val="28"/>
                              </w:rPr>
                              <w:t>1</w:t>
                            </w:r>
                            <w:r w:rsidRPr="00B03092">
                              <w:rPr>
                                <w:sz w:val="28"/>
                              </w:rPr>
                              <w:t>.</w:t>
                            </w:r>
                            <w:r w:rsidRPr="00DF1398">
                              <w:rPr>
                                <w:sz w:val="28"/>
                              </w:rPr>
                              <w:t>943</w:t>
                            </w:r>
                            <w:r w:rsidRPr="00B03092">
                              <w:rPr>
                                <w:sz w:val="28"/>
                              </w:rPr>
                              <w:t>,</w:t>
                            </w:r>
                            <w:r w:rsidRPr="00DF1398">
                              <w:rPr>
                                <w:sz w:val="28"/>
                              </w:rPr>
                              <w:t>66</w:t>
                            </w:r>
                            <w:r w:rsidRPr="00B03092">
                              <w:rPr>
                                <w:sz w:val="28"/>
                              </w:rPr>
                              <w:t xml:space="preserve"> </w:t>
                            </w:r>
                            <w:r>
                              <w:rPr>
                                <w:sz w:val="28"/>
                              </w:rPr>
                              <w:t>€</w:t>
                            </w:r>
                            <w:r>
                              <w:rPr>
                                <w:spacing w:val="-3"/>
                                <w:sz w:val="28"/>
                              </w:rPr>
                              <w:t xml:space="preserve"> </w:t>
                            </w:r>
                            <w:r>
                              <w:rPr>
                                <w:sz w:val="28"/>
                              </w:rPr>
                              <w:t>και</w:t>
                            </w:r>
                            <w:r>
                              <w:rPr>
                                <w:spacing w:val="-6"/>
                                <w:sz w:val="28"/>
                              </w:rPr>
                              <w:t xml:space="preserve"> </w:t>
                            </w:r>
                            <w:r>
                              <w:rPr>
                                <w:sz w:val="28"/>
                              </w:rPr>
                              <w:t>Ενιαίο</w:t>
                            </w:r>
                            <w:r>
                              <w:rPr>
                                <w:spacing w:val="-7"/>
                                <w:sz w:val="28"/>
                              </w:rPr>
                              <w:t xml:space="preserve"> </w:t>
                            </w:r>
                            <w:r>
                              <w:rPr>
                                <w:sz w:val="28"/>
                              </w:rPr>
                              <w:t>Τέλος</w:t>
                            </w:r>
                            <w:r>
                              <w:rPr>
                                <w:spacing w:val="-6"/>
                                <w:sz w:val="28"/>
                              </w:rPr>
                              <w:t xml:space="preserve"> </w:t>
                            </w:r>
                            <w:r>
                              <w:rPr>
                                <w:sz w:val="28"/>
                              </w:rPr>
                              <w:t>0,5%</w:t>
                            </w:r>
                            <w:r>
                              <w:rPr>
                                <w:spacing w:val="-6"/>
                                <w:sz w:val="28"/>
                              </w:rPr>
                              <w:t xml:space="preserve"> </w:t>
                            </w:r>
                            <w:r>
                              <w:rPr>
                                <w:sz w:val="28"/>
                              </w:rPr>
                              <w:t>:</w:t>
                            </w:r>
                            <w:r>
                              <w:rPr>
                                <w:spacing w:val="-3"/>
                                <w:sz w:val="28"/>
                              </w:rPr>
                              <w:t xml:space="preserve"> </w:t>
                            </w:r>
                            <w:r w:rsidRPr="00DF1398">
                              <w:rPr>
                                <w:spacing w:val="-3"/>
                                <w:sz w:val="28"/>
                              </w:rPr>
                              <w:t xml:space="preserve">995.31 </w:t>
                            </w:r>
                            <w:r>
                              <w:rPr>
                                <w:sz w:val="28"/>
                              </w:rPr>
                              <w:t xml:space="preserve">€ </w:t>
                            </w:r>
                            <w:r>
                              <w:rPr>
                                <w:b/>
                                <w:sz w:val="28"/>
                              </w:rPr>
                              <w:t>(</w:t>
                            </w:r>
                            <w:r w:rsidRPr="00DF1398">
                              <w:rPr>
                                <w:b/>
                                <w:sz w:val="28"/>
                              </w:rPr>
                              <w:t>199.061,04</w:t>
                            </w:r>
                            <w:r w:rsidRPr="00B03092">
                              <w:rPr>
                                <w:b/>
                                <w:sz w:val="28"/>
                              </w:rPr>
                              <w:t xml:space="preserve"> </w:t>
                            </w:r>
                            <w:r>
                              <w:rPr>
                                <w:b/>
                                <w:sz w:val="28"/>
                              </w:rPr>
                              <w:t>€</w:t>
                            </w:r>
                            <w:r>
                              <w:rPr>
                                <w:b/>
                                <w:spacing w:val="-3"/>
                                <w:sz w:val="28"/>
                              </w:rPr>
                              <w:t xml:space="preserve"> </w:t>
                            </w:r>
                            <w:r>
                              <w:rPr>
                                <w:b/>
                                <w:sz w:val="28"/>
                              </w:rPr>
                              <w:t>άνευ</w:t>
                            </w:r>
                            <w:r>
                              <w:rPr>
                                <w:b/>
                                <w:spacing w:val="-4"/>
                                <w:sz w:val="28"/>
                              </w:rPr>
                              <w:t xml:space="preserve"> </w:t>
                            </w:r>
                            <w:r>
                              <w:rPr>
                                <w:b/>
                                <w:sz w:val="28"/>
                              </w:rPr>
                              <w:t>Φ.Π.Α</w:t>
                            </w:r>
                            <w:r w:rsidRPr="00E049F9">
                              <w:rPr>
                                <w:b/>
                                <w:sz w:val="28"/>
                              </w:rPr>
                              <w:t xml:space="preserve"> &amp; </w:t>
                            </w:r>
                            <w:r>
                              <w:rPr>
                                <w:b/>
                                <w:sz w:val="28"/>
                              </w:rPr>
                              <w:t>Ενιαίου Τέλους.)</w:t>
                            </w:r>
                          </w:p>
                          <w:p w14:paraId="03E4C854" w14:textId="77777777" w:rsidR="00C63DF5" w:rsidRDefault="00C63DF5" w:rsidP="0020420E">
                            <w:pPr>
                              <w:pStyle w:val="a3"/>
                              <w:spacing w:before="121"/>
                              <w:ind w:left="0"/>
                              <w:rPr>
                                <w:b/>
                                <w:sz w:val="28"/>
                              </w:rPr>
                            </w:pPr>
                          </w:p>
                          <w:p w14:paraId="7AE5E6D3" w14:textId="77777777" w:rsidR="00C63DF5" w:rsidRDefault="00C63DF5" w:rsidP="0020420E">
                            <w:pPr>
                              <w:pStyle w:val="a3"/>
                              <w:spacing w:before="123"/>
                              <w:ind w:left="0"/>
                              <w:rPr>
                                <w:b/>
                                <w:sz w:val="28"/>
                              </w:rPr>
                            </w:pPr>
                          </w:p>
                          <w:p w14:paraId="60D52237" w14:textId="77777777" w:rsidR="00C63DF5" w:rsidRDefault="00C63DF5" w:rsidP="0020420E">
                            <w:pPr>
                              <w:pStyle w:val="a3"/>
                              <w:spacing w:before="123"/>
                              <w:ind w:left="0"/>
                              <w:rPr>
                                <w:b/>
                                <w:sz w:val="28"/>
                              </w:rPr>
                            </w:pPr>
                          </w:p>
                          <w:p w14:paraId="6B8E71AB" w14:textId="77777777" w:rsidR="00C63DF5" w:rsidRDefault="00C63DF5" w:rsidP="0020420E">
                            <w:pPr>
                              <w:pStyle w:val="a3"/>
                              <w:spacing w:before="123"/>
                              <w:ind w:left="0"/>
                              <w:rPr>
                                <w:b/>
                                <w:sz w:val="28"/>
                              </w:rPr>
                            </w:pPr>
                          </w:p>
                          <w:p w14:paraId="52AB9738" w14:textId="77777777" w:rsidR="00C63DF5" w:rsidRDefault="00C63DF5" w:rsidP="0020420E">
                            <w:pPr>
                              <w:ind w:left="793" w:right="793"/>
                              <w:jc w:val="center"/>
                              <w:rPr>
                                <w:sz w:val="28"/>
                              </w:rPr>
                            </w:pPr>
                            <w:r>
                              <w:rPr>
                                <w:b/>
                                <w:sz w:val="28"/>
                              </w:rPr>
                              <w:t>CPV:</w:t>
                            </w:r>
                            <w:r>
                              <w:rPr>
                                <w:b/>
                                <w:spacing w:val="-8"/>
                                <w:sz w:val="28"/>
                              </w:rPr>
                              <w:t xml:space="preserve"> </w:t>
                            </w:r>
                            <w:r>
                              <w:rPr>
                                <w:sz w:val="28"/>
                              </w:rPr>
                              <w:t>09123000-7</w:t>
                            </w:r>
                            <w:r>
                              <w:rPr>
                                <w:spacing w:val="-9"/>
                                <w:sz w:val="28"/>
                              </w:rPr>
                              <w:t xml:space="preserve"> </w:t>
                            </w:r>
                            <w:r>
                              <w:rPr>
                                <w:sz w:val="28"/>
                              </w:rPr>
                              <w:t>Φυσικό</w:t>
                            </w:r>
                            <w:r>
                              <w:rPr>
                                <w:spacing w:val="-4"/>
                                <w:sz w:val="28"/>
                              </w:rPr>
                              <w:t xml:space="preserve"> αέριο</w:t>
                            </w:r>
                          </w:p>
                          <w:p w14:paraId="1BD520FA" w14:textId="77777777" w:rsidR="00C63DF5" w:rsidRDefault="00C63DF5">
                            <w:pPr>
                              <w:ind w:left="793" w:right="793"/>
                              <w:jc w:val="center"/>
                              <w:rPr>
                                <w:sz w:val="28"/>
                              </w:rPr>
                            </w:pPr>
                          </w:p>
                        </w:txbxContent>
                      </wps:txbx>
                      <wps:bodyPr wrap="square" lIns="0" tIns="0" rIns="0" bIns="0" rtlCol="0">
                        <a:noAutofit/>
                      </wps:bodyPr>
                    </wps:wsp>
                  </a:graphicData>
                </a:graphic>
              </wp:anchor>
            </w:drawing>
          </mc:Choice>
          <mc:Fallback>
            <w:pict>
              <v:shape w14:anchorId="65CF8F39" id="Textbox 286" o:spid="_x0000_s1051" type="#_x0000_t202" style="position:absolute;margin-left:49.75pt;margin-top:22.75pt;width:495.85pt;height:473.25pt;z-index:-2516582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" filled="f" strokecolor="#1f487c" strokeweight="3pt">
                <v:path arrowok="t"/>
                <v:textbox inset="0,0,0,0">
                  <w:txbxContent>
                    <w:p w14:paraId="42ABAA97" w14:textId="77777777" w:rsidR="00C63DF5" w:rsidRDefault="00C63DF5" w:rsidP="0020420E">
                      <w:pPr>
                        <w:spacing w:line="328" w:lineRule="auto"/>
                        <w:ind w:left="790" w:right="793"/>
                        <w:jc w:val="center"/>
                        <w:rPr>
                          <w:b/>
                          <w:sz w:val="28"/>
                        </w:rPr>
                      </w:pPr>
                      <w:r>
                        <w:rPr>
                          <w:b/>
                          <w:sz w:val="28"/>
                        </w:rPr>
                        <w:t>ΗΛΕΚΤΡΟΝΙΚΗ</w:t>
                      </w:r>
                      <w:r>
                        <w:rPr>
                          <w:b/>
                          <w:spacing w:val="-15"/>
                          <w:sz w:val="28"/>
                        </w:rPr>
                        <w:t xml:space="preserve"> </w:t>
                      </w:r>
                      <w:r>
                        <w:rPr>
                          <w:b/>
                          <w:sz w:val="28"/>
                        </w:rPr>
                        <w:t>ΑΝΟΙΚΤΗ</w:t>
                      </w:r>
                      <w:r>
                        <w:rPr>
                          <w:b/>
                          <w:spacing w:val="-13"/>
                          <w:sz w:val="28"/>
                        </w:rPr>
                        <w:t xml:space="preserve"> </w:t>
                      </w:r>
                      <w:r>
                        <w:rPr>
                          <w:b/>
                          <w:sz w:val="28"/>
                        </w:rPr>
                        <w:t>ΔΙΑΔΙΚΑΣΙΑ</w:t>
                      </w:r>
                      <w:r>
                        <w:rPr>
                          <w:b/>
                          <w:spacing w:val="-15"/>
                          <w:sz w:val="28"/>
                        </w:rPr>
                        <w:t xml:space="preserve"> </w:t>
                      </w:r>
                      <w:r>
                        <w:rPr>
                          <w:b/>
                          <w:sz w:val="28"/>
                        </w:rPr>
                        <w:t xml:space="preserve">ΣΥΝΑΨΗΣ ΔΗΜΟΣΙΑΣ ΣΥΜΒΑΣΗΣ </w:t>
                      </w:r>
                    </w:p>
                    <w:p w14:paraId="4EBC40F7" w14:textId="77777777" w:rsidR="00C63DF5" w:rsidRDefault="00C63DF5" w:rsidP="0020420E">
                      <w:pPr>
                        <w:spacing w:before="1"/>
                        <w:ind w:left="793" w:right="793"/>
                        <w:jc w:val="center"/>
                        <w:rPr>
                          <w:b/>
                          <w:sz w:val="28"/>
                        </w:rPr>
                      </w:pPr>
                      <w:r>
                        <w:rPr>
                          <w:b/>
                          <w:sz w:val="28"/>
                        </w:rPr>
                        <w:t>ΓΙΑ</w:t>
                      </w:r>
                      <w:r>
                        <w:rPr>
                          <w:b/>
                          <w:spacing w:val="-1"/>
                          <w:sz w:val="28"/>
                        </w:rPr>
                        <w:t xml:space="preserve"> </w:t>
                      </w:r>
                      <w:r>
                        <w:rPr>
                          <w:b/>
                          <w:spacing w:val="-5"/>
                          <w:sz w:val="28"/>
                        </w:rPr>
                        <w:t>ΤΗΝ</w:t>
                      </w:r>
                    </w:p>
                    <w:p w14:paraId="271522F7" w14:textId="77777777" w:rsidR="00C63DF5" w:rsidRDefault="00C63DF5" w:rsidP="0020420E">
                      <w:pPr>
                        <w:spacing w:before="120" w:line="331" w:lineRule="auto"/>
                        <w:ind w:left="206" w:right="210"/>
                        <w:jc w:val="center"/>
                        <w:rPr>
                          <w:b/>
                          <w:sz w:val="28"/>
                        </w:rPr>
                      </w:pPr>
                      <w:r>
                        <w:rPr>
                          <w:b/>
                          <w:sz w:val="28"/>
                        </w:rPr>
                        <w:t>“ΠΡΟΜΗΘΕΙΑ</w:t>
                      </w:r>
                      <w:r>
                        <w:rPr>
                          <w:b/>
                          <w:spacing w:val="-8"/>
                          <w:sz w:val="28"/>
                        </w:rPr>
                        <w:t xml:space="preserve"> </w:t>
                      </w:r>
                      <w:r>
                        <w:rPr>
                          <w:b/>
                          <w:sz w:val="28"/>
                        </w:rPr>
                        <w:t>ΦΥΣΙΚΟΥ</w:t>
                      </w:r>
                      <w:r>
                        <w:rPr>
                          <w:b/>
                          <w:spacing w:val="-8"/>
                          <w:sz w:val="28"/>
                        </w:rPr>
                        <w:t xml:space="preserve"> </w:t>
                      </w:r>
                      <w:r>
                        <w:rPr>
                          <w:b/>
                          <w:sz w:val="28"/>
                        </w:rPr>
                        <w:t>ΑΕΡΙΟΥ</w:t>
                      </w:r>
                      <w:r>
                        <w:rPr>
                          <w:b/>
                          <w:spacing w:val="-8"/>
                          <w:sz w:val="28"/>
                        </w:rPr>
                        <w:t xml:space="preserve"> </w:t>
                      </w:r>
                      <w:r>
                        <w:rPr>
                          <w:b/>
                          <w:sz w:val="28"/>
                        </w:rPr>
                        <w:t>ΣΤΟ</w:t>
                      </w:r>
                      <w:r>
                        <w:rPr>
                          <w:b/>
                          <w:spacing w:val="-8"/>
                          <w:sz w:val="28"/>
                        </w:rPr>
                        <w:t xml:space="preserve"> ΔΗΜΟΤΙΚΟ ΚΟΛΥΜΒΗΤΗΡΙΟ ΧΑΛΚΙΔΑΣ </w:t>
                      </w:r>
                      <w:r>
                        <w:rPr>
                          <w:b/>
                          <w:sz w:val="28"/>
                        </w:rPr>
                        <w:t>,</w:t>
                      </w:r>
                      <w:r>
                        <w:rPr>
                          <w:b/>
                          <w:spacing w:val="-5"/>
                          <w:sz w:val="28"/>
                        </w:rPr>
                        <w:t xml:space="preserve"> </w:t>
                      </w:r>
                      <w:r>
                        <w:rPr>
                          <w:b/>
                          <w:sz w:val="28"/>
                        </w:rPr>
                        <w:t>ΕΤΩΝ</w:t>
                      </w:r>
                      <w:r>
                        <w:rPr>
                          <w:b/>
                          <w:spacing w:val="-3"/>
                          <w:sz w:val="28"/>
                        </w:rPr>
                        <w:t xml:space="preserve"> </w:t>
                      </w:r>
                      <w:r>
                        <w:rPr>
                          <w:b/>
                          <w:sz w:val="28"/>
                        </w:rPr>
                        <w:t>2025 -</w:t>
                      </w:r>
                      <w:r>
                        <w:rPr>
                          <w:b/>
                          <w:spacing w:val="-7"/>
                          <w:sz w:val="28"/>
                        </w:rPr>
                        <w:t xml:space="preserve"> </w:t>
                      </w:r>
                      <w:r>
                        <w:rPr>
                          <w:b/>
                          <w:spacing w:val="-2"/>
                          <w:sz w:val="28"/>
                        </w:rPr>
                        <w:t>2026»</w:t>
                      </w:r>
                    </w:p>
                    <w:p w14:paraId="70EB3266" w14:textId="77777777" w:rsidR="00C63DF5" w:rsidRDefault="00C63DF5" w:rsidP="0020420E">
                      <w:pPr>
                        <w:spacing w:before="119"/>
                        <w:ind w:left="790" w:right="794"/>
                        <w:jc w:val="center"/>
                        <w:rPr>
                          <w:sz w:val="28"/>
                        </w:rPr>
                      </w:pPr>
                      <w:r>
                        <w:rPr>
                          <w:sz w:val="28"/>
                        </w:rPr>
                        <w:t>για</w:t>
                      </w:r>
                      <w:r>
                        <w:rPr>
                          <w:spacing w:val="-8"/>
                          <w:sz w:val="28"/>
                        </w:rPr>
                        <w:t xml:space="preserve"> </w:t>
                      </w:r>
                      <w:r>
                        <w:rPr>
                          <w:sz w:val="28"/>
                        </w:rPr>
                        <w:t>την</w:t>
                      </w:r>
                      <w:r>
                        <w:rPr>
                          <w:spacing w:val="-5"/>
                          <w:sz w:val="28"/>
                        </w:rPr>
                        <w:t xml:space="preserve"> </w:t>
                      </w:r>
                      <w:r>
                        <w:rPr>
                          <w:sz w:val="28"/>
                        </w:rPr>
                        <w:t>κάλυψη</w:t>
                      </w:r>
                      <w:r>
                        <w:rPr>
                          <w:spacing w:val="-6"/>
                          <w:sz w:val="28"/>
                        </w:rPr>
                        <w:t xml:space="preserve"> </w:t>
                      </w:r>
                      <w:r>
                        <w:rPr>
                          <w:sz w:val="28"/>
                        </w:rPr>
                        <w:t>των</w:t>
                      </w:r>
                      <w:r>
                        <w:rPr>
                          <w:spacing w:val="-6"/>
                          <w:sz w:val="28"/>
                        </w:rPr>
                        <w:t xml:space="preserve"> </w:t>
                      </w:r>
                      <w:r>
                        <w:rPr>
                          <w:sz w:val="28"/>
                        </w:rPr>
                        <w:t>αναγκών</w:t>
                      </w:r>
                      <w:r>
                        <w:rPr>
                          <w:spacing w:val="-3"/>
                          <w:sz w:val="28"/>
                        </w:rPr>
                        <w:t xml:space="preserve"> </w:t>
                      </w:r>
                      <w:r>
                        <w:rPr>
                          <w:sz w:val="28"/>
                        </w:rPr>
                        <w:t>της</w:t>
                      </w:r>
                      <w:r>
                        <w:rPr>
                          <w:spacing w:val="-6"/>
                          <w:sz w:val="28"/>
                        </w:rPr>
                        <w:t xml:space="preserve"> </w:t>
                      </w:r>
                      <w:r>
                        <w:rPr>
                          <w:sz w:val="28"/>
                        </w:rPr>
                        <w:t>Διεύθυνσης</w:t>
                      </w:r>
                      <w:r>
                        <w:rPr>
                          <w:spacing w:val="-6"/>
                          <w:sz w:val="28"/>
                        </w:rPr>
                        <w:t xml:space="preserve"> Άθλησης και Πολιτισμού </w:t>
                      </w:r>
                    </w:p>
                    <w:p w14:paraId="09F956A3" w14:textId="77777777" w:rsidR="00C63DF5" w:rsidRDefault="00C63DF5" w:rsidP="0020420E">
                      <w:pPr>
                        <w:pStyle w:val="a3"/>
                        <w:ind w:left="0"/>
                        <w:rPr>
                          <w:sz w:val="28"/>
                        </w:rPr>
                      </w:pPr>
                    </w:p>
                    <w:p w14:paraId="3D7D6E20" w14:textId="77777777" w:rsidR="00C63DF5" w:rsidRDefault="00C63DF5" w:rsidP="0020420E">
                      <w:pPr>
                        <w:pStyle w:val="a3"/>
                        <w:ind w:left="0"/>
                        <w:rPr>
                          <w:sz w:val="28"/>
                        </w:rPr>
                      </w:pPr>
                    </w:p>
                    <w:p w14:paraId="0FF6A356" w14:textId="77777777" w:rsidR="00C63DF5" w:rsidRDefault="00C63DF5" w:rsidP="00B6216E">
                      <w:pPr>
                        <w:pStyle w:val="a3"/>
                        <w:spacing w:before="121"/>
                        <w:ind w:left="0"/>
                        <w:jc w:val="center"/>
                        <w:rPr>
                          <w:b/>
                          <w:sz w:val="28"/>
                        </w:rPr>
                      </w:pPr>
                      <w:r>
                        <w:rPr>
                          <w:b/>
                          <w:sz w:val="28"/>
                        </w:rPr>
                        <w:t>Εκτ</w:t>
                      </w:r>
                      <w:r>
                        <w:rPr>
                          <w:b/>
                          <w:smallCaps/>
                          <w:sz w:val="28"/>
                        </w:rPr>
                        <w:t>ι</w:t>
                      </w:r>
                      <w:r>
                        <w:rPr>
                          <w:b/>
                          <w:sz w:val="28"/>
                        </w:rPr>
                        <w:t xml:space="preserve">μώμενη αξία σύμβασης: </w:t>
                      </w:r>
                      <w:r w:rsidRPr="00B03092">
                        <w:rPr>
                          <w:b/>
                          <w:sz w:val="28"/>
                        </w:rPr>
                        <w:t>2</w:t>
                      </w:r>
                      <w:r w:rsidRPr="00DF1398">
                        <w:rPr>
                          <w:b/>
                          <w:sz w:val="28"/>
                        </w:rPr>
                        <w:t>12</w:t>
                      </w:r>
                      <w:r w:rsidRPr="00186279">
                        <w:rPr>
                          <w:b/>
                          <w:sz w:val="28"/>
                        </w:rPr>
                        <w:t>.000,0</w:t>
                      </w:r>
                      <w:r w:rsidRPr="00DF1398">
                        <w:rPr>
                          <w:b/>
                          <w:sz w:val="28"/>
                        </w:rPr>
                        <w:t>1</w:t>
                      </w:r>
                      <w:r w:rsidRPr="00186279">
                        <w:rPr>
                          <w:b/>
                          <w:sz w:val="28"/>
                        </w:rPr>
                        <w:t xml:space="preserve"> </w:t>
                      </w:r>
                      <w:r>
                        <w:rPr>
                          <w:b/>
                          <w:sz w:val="28"/>
                        </w:rPr>
                        <w:t xml:space="preserve">€ </w:t>
                      </w:r>
                      <w:r>
                        <w:rPr>
                          <w:sz w:val="28"/>
                        </w:rPr>
                        <w:t>συμπεριλαμβανομένου ΦΠΑ 6%</w:t>
                      </w:r>
                      <w:r>
                        <w:rPr>
                          <w:spacing w:val="-6"/>
                          <w:sz w:val="28"/>
                        </w:rPr>
                        <w:t xml:space="preserve"> </w:t>
                      </w:r>
                      <w:r>
                        <w:rPr>
                          <w:sz w:val="28"/>
                        </w:rPr>
                        <w:t>:</w:t>
                      </w:r>
                      <w:r w:rsidRPr="00B03092">
                        <w:rPr>
                          <w:sz w:val="28"/>
                        </w:rPr>
                        <w:t>1</w:t>
                      </w:r>
                      <w:r w:rsidRPr="00DF1398">
                        <w:rPr>
                          <w:sz w:val="28"/>
                        </w:rPr>
                        <w:t>1</w:t>
                      </w:r>
                      <w:r w:rsidRPr="00B03092">
                        <w:rPr>
                          <w:sz w:val="28"/>
                        </w:rPr>
                        <w:t>.</w:t>
                      </w:r>
                      <w:r w:rsidRPr="00DF1398">
                        <w:rPr>
                          <w:sz w:val="28"/>
                        </w:rPr>
                        <w:t>943</w:t>
                      </w:r>
                      <w:r w:rsidRPr="00B03092">
                        <w:rPr>
                          <w:sz w:val="28"/>
                        </w:rPr>
                        <w:t>,</w:t>
                      </w:r>
                      <w:r w:rsidRPr="00DF1398">
                        <w:rPr>
                          <w:sz w:val="28"/>
                        </w:rPr>
                        <w:t>66</w:t>
                      </w:r>
                      <w:r w:rsidRPr="00B03092">
                        <w:rPr>
                          <w:sz w:val="28"/>
                        </w:rPr>
                        <w:t xml:space="preserve"> </w:t>
                      </w:r>
                      <w:r>
                        <w:rPr>
                          <w:sz w:val="28"/>
                        </w:rPr>
                        <w:t>€</w:t>
                      </w:r>
                      <w:r>
                        <w:rPr>
                          <w:spacing w:val="-3"/>
                          <w:sz w:val="28"/>
                        </w:rPr>
                        <w:t xml:space="preserve"> </w:t>
                      </w:r>
                      <w:r>
                        <w:rPr>
                          <w:sz w:val="28"/>
                        </w:rPr>
                        <w:t>και</w:t>
                      </w:r>
                      <w:r>
                        <w:rPr>
                          <w:spacing w:val="-6"/>
                          <w:sz w:val="28"/>
                        </w:rPr>
                        <w:t xml:space="preserve"> </w:t>
                      </w:r>
                      <w:r>
                        <w:rPr>
                          <w:sz w:val="28"/>
                        </w:rPr>
                        <w:t>Ενιαίο</w:t>
                      </w:r>
                      <w:r>
                        <w:rPr>
                          <w:spacing w:val="-7"/>
                          <w:sz w:val="28"/>
                        </w:rPr>
                        <w:t xml:space="preserve"> </w:t>
                      </w:r>
                      <w:r>
                        <w:rPr>
                          <w:sz w:val="28"/>
                        </w:rPr>
                        <w:t>Τέλος</w:t>
                      </w:r>
                      <w:r>
                        <w:rPr>
                          <w:spacing w:val="-6"/>
                          <w:sz w:val="28"/>
                        </w:rPr>
                        <w:t xml:space="preserve"> </w:t>
                      </w:r>
                      <w:r>
                        <w:rPr>
                          <w:sz w:val="28"/>
                        </w:rPr>
                        <w:t>0,5%</w:t>
                      </w:r>
                      <w:r>
                        <w:rPr>
                          <w:spacing w:val="-6"/>
                          <w:sz w:val="28"/>
                        </w:rPr>
                        <w:t xml:space="preserve"> </w:t>
                      </w:r>
                      <w:r>
                        <w:rPr>
                          <w:sz w:val="28"/>
                        </w:rPr>
                        <w:t>:</w:t>
                      </w:r>
                      <w:r>
                        <w:rPr>
                          <w:spacing w:val="-3"/>
                          <w:sz w:val="28"/>
                        </w:rPr>
                        <w:t xml:space="preserve"> </w:t>
                      </w:r>
                      <w:r w:rsidRPr="00DF1398">
                        <w:rPr>
                          <w:spacing w:val="-3"/>
                          <w:sz w:val="28"/>
                        </w:rPr>
                        <w:t xml:space="preserve">995.31 </w:t>
                      </w:r>
                      <w:r>
                        <w:rPr>
                          <w:sz w:val="28"/>
                        </w:rPr>
                        <w:t xml:space="preserve">€ </w:t>
                      </w:r>
                      <w:r>
                        <w:rPr>
                          <w:b/>
                          <w:sz w:val="28"/>
                        </w:rPr>
                        <w:t>(</w:t>
                      </w:r>
                      <w:r w:rsidRPr="00DF1398">
                        <w:rPr>
                          <w:b/>
                          <w:sz w:val="28"/>
                        </w:rPr>
                        <w:t>199.061,04</w:t>
                      </w:r>
                      <w:r w:rsidRPr="00B03092">
                        <w:rPr>
                          <w:b/>
                          <w:sz w:val="28"/>
                        </w:rPr>
                        <w:t xml:space="preserve"> </w:t>
                      </w:r>
                      <w:r>
                        <w:rPr>
                          <w:b/>
                          <w:sz w:val="28"/>
                        </w:rPr>
                        <w:t>€</w:t>
                      </w:r>
                      <w:r>
                        <w:rPr>
                          <w:b/>
                          <w:spacing w:val="-3"/>
                          <w:sz w:val="28"/>
                        </w:rPr>
                        <w:t xml:space="preserve"> </w:t>
                      </w:r>
                      <w:r>
                        <w:rPr>
                          <w:b/>
                          <w:sz w:val="28"/>
                        </w:rPr>
                        <w:t>άνευ</w:t>
                      </w:r>
                      <w:r>
                        <w:rPr>
                          <w:b/>
                          <w:spacing w:val="-4"/>
                          <w:sz w:val="28"/>
                        </w:rPr>
                        <w:t xml:space="preserve"> </w:t>
                      </w:r>
                      <w:r>
                        <w:rPr>
                          <w:b/>
                          <w:sz w:val="28"/>
                        </w:rPr>
                        <w:t>Φ.Π.Α</w:t>
                      </w:r>
                      <w:r w:rsidRPr="00E049F9">
                        <w:rPr>
                          <w:b/>
                          <w:sz w:val="28"/>
                        </w:rPr>
                        <w:t xml:space="preserve"> &amp; </w:t>
                      </w:r>
                      <w:r>
                        <w:rPr>
                          <w:b/>
                          <w:sz w:val="28"/>
                        </w:rPr>
                        <w:t>Ενιαίου Τέλους.)</w:t>
                      </w:r>
                    </w:p>
                    <w:p w14:paraId="03E4C854" w14:textId="77777777" w:rsidR="00C63DF5" w:rsidRDefault="00C63DF5" w:rsidP="0020420E">
                      <w:pPr>
                        <w:pStyle w:val="a3"/>
                        <w:spacing w:before="121"/>
                        <w:ind w:left="0"/>
                        <w:rPr>
                          <w:b/>
                          <w:sz w:val="28"/>
                        </w:rPr>
                      </w:pPr>
                    </w:p>
                    <w:p w14:paraId="7AE5E6D3" w14:textId="77777777" w:rsidR="00C63DF5" w:rsidRDefault="00C63DF5" w:rsidP="0020420E">
                      <w:pPr>
                        <w:pStyle w:val="a3"/>
                        <w:spacing w:before="123"/>
                        <w:ind w:left="0"/>
                        <w:rPr>
                          <w:b/>
                          <w:sz w:val="28"/>
                        </w:rPr>
                      </w:pPr>
                    </w:p>
                    <w:p w14:paraId="60D52237" w14:textId="77777777" w:rsidR="00C63DF5" w:rsidRDefault="00C63DF5" w:rsidP="0020420E">
                      <w:pPr>
                        <w:pStyle w:val="a3"/>
                        <w:spacing w:before="123"/>
                        <w:ind w:left="0"/>
                        <w:rPr>
                          <w:b/>
                          <w:sz w:val="28"/>
                        </w:rPr>
                      </w:pPr>
                    </w:p>
                    <w:p w14:paraId="6B8E71AB" w14:textId="77777777" w:rsidR="00C63DF5" w:rsidRDefault="00C63DF5" w:rsidP="0020420E">
                      <w:pPr>
                        <w:pStyle w:val="a3"/>
                        <w:spacing w:before="123"/>
                        <w:ind w:left="0"/>
                        <w:rPr>
                          <w:b/>
                          <w:sz w:val="28"/>
                        </w:rPr>
                      </w:pPr>
                    </w:p>
                    <w:p w14:paraId="52AB9738" w14:textId="77777777" w:rsidR="00C63DF5" w:rsidRDefault="00C63DF5" w:rsidP="0020420E">
                      <w:pPr>
                        <w:ind w:left="793" w:right="793"/>
                        <w:jc w:val="center"/>
                        <w:rPr>
                          <w:sz w:val="28"/>
                        </w:rPr>
                      </w:pPr>
                      <w:r>
                        <w:rPr>
                          <w:b/>
                          <w:sz w:val="28"/>
                        </w:rPr>
                        <w:t>CPV:</w:t>
                      </w:r>
                      <w:r>
                        <w:rPr>
                          <w:b/>
                          <w:spacing w:val="-8"/>
                          <w:sz w:val="28"/>
                        </w:rPr>
                        <w:t xml:space="preserve"> </w:t>
                      </w:r>
                      <w:r>
                        <w:rPr>
                          <w:sz w:val="28"/>
                        </w:rPr>
                        <w:t>09123000-7</w:t>
                      </w:r>
                      <w:r>
                        <w:rPr>
                          <w:spacing w:val="-9"/>
                          <w:sz w:val="28"/>
                        </w:rPr>
                        <w:t xml:space="preserve"> </w:t>
                      </w:r>
                      <w:r>
                        <w:rPr>
                          <w:sz w:val="28"/>
                        </w:rPr>
                        <w:t>Φυσικό</w:t>
                      </w:r>
                      <w:r>
                        <w:rPr>
                          <w:spacing w:val="-4"/>
                          <w:sz w:val="28"/>
                        </w:rPr>
                        <w:t xml:space="preserve"> αέριο</w:t>
                      </w:r>
                    </w:p>
                    <w:p w14:paraId="1BD520FA" w14:textId="77777777" w:rsidR="00C63DF5" w:rsidRDefault="00C63DF5">
                      <w:pPr>
                        <w:ind w:left="793" w:right="793"/>
                        <w:jc w:val="center"/>
                        <w:rPr>
                          <w:sz w:val="28"/>
                        </w:rPr>
                      </w:pPr>
                    </w:p>
                  </w:txbxContent>
                </v:textbox>
                <w10:wrap type="topAndBottom" anchorx="page"/>
              </v:shape>
            </w:pict>
          </mc:Fallback>
        </mc:AlternateContent>
      </w:r>
    </w:p>
    <w:p w14:paraId="0C4E56EA" w14:textId="77777777" w:rsidR="00A95106" w:rsidRDefault="00A95106">
      <w:pPr>
        <w:pStyle w:val="a3"/>
        <w:rPr>
          <w:rFonts w:ascii="Calibri"/>
          <w:sz w:val="20"/>
        </w:rPr>
        <w:sectPr w:rsidR="00A95106">
          <w:pgSz w:w="11910" w:h="16840"/>
          <w:pgMar w:top="1740" w:right="425" w:bottom="420" w:left="283" w:header="0" w:footer="231" w:gutter="0"/>
          <w:cols w:space="720"/>
        </w:sectPr>
      </w:pPr>
    </w:p>
    <w:p w14:paraId="346915F7" w14:textId="77777777" w:rsidR="00A95106" w:rsidRDefault="00A95106">
      <w:pPr>
        <w:pStyle w:val="a3"/>
        <w:ind w:left="1085"/>
        <w:rPr>
          <w:rFonts w:ascii="Calibri"/>
          <w:sz w:val="20"/>
        </w:rPr>
      </w:pPr>
    </w:p>
    <w:p w14:paraId="3E7C7F18" w14:textId="77777777" w:rsidR="00A95106" w:rsidRDefault="00A95106">
      <w:pPr>
        <w:pStyle w:val="a3"/>
        <w:spacing w:before="2"/>
        <w:ind w:left="0"/>
        <w:rPr>
          <w:rFonts w:ascii="Calibri"/>
          <w:sz w:val="6"/>
        </w:rPr>
      </w:pPr>
    </w:p>
    <w:tbl>
      <w:tblPr>
        <w:tblStyle w:val="TableNormal1"/>
        <w:tblW w:w="0" w:type="auto"/>
        <w:tblInd w:w="802" w:type="dxa"/>
        <w:tblLayout w:type="fixed"/>
        <w:tblLook w:val="01E0" w:firstRow="1" w:lastRow="1" w:firstColumn="1" w:lastColumn="1" w:noHBand="0" w:noVBand="0"/>
      </w:tblPr>
      <w:tblGrid>
        <w:gridCol w:w="5353"/>
        <w:gridCol w:w="4842"/>
      </w:tblGrid>
      <w:tr w:rsidR="006F7F72" w14:paraId="12E9F5E0" w14:textId="77777777">
        <w:trPr>
          <w:trHeight w:val="304"/>
        </w:trPr>
        <w:tc>
          <w:tcPr>
            <w:tcW w:w="5353" w:type="dxa"/>
          </w:tcPr>
          <w:p w14:paraId="492497CE" w14:textId="77777777" w:rsidR="006F7F72" w:rsidRDefault="006F7F72" w:rsidP="006F7F72">
            <w:pPr>
              <w:pStyle w:val="TableParagraph"/>
              <w:spacing w:line="225" w:lineRule="exact"/>
              <w:ind w:left="54"/>
              <w:rPr>
                <w:rFonts w:ascii="Calibri" w:hAnsi="Calibri"/>
                <w:b/>
              </w:rPr>
            </w:pPr>
            <w:r>
              <w:rPr>
                <w:rFonts w:ascii="Calibri" w:hAnsi="Calibri"/>
                <w:b/>
              </w:rPr>
              <w:t>ΕΛΛΗΝΙΚΗ</w:t>
            </w:r>
            <w:r>
              <w:rPr>
                <w:rFonts w:ascii="Calibri" w:hAnsi="Calibri"/>
                <w:b/>
                <w:spacing w:val="-5"/>
              </w:rPr>
              <w:t xml:space="preserve"> </w:t>
            </w:r>
            <w:r>
              <w:rPr>
                <w:rFonts w:ascii="Calibri" w:hAnsi="Calibri"/>
                <w:b/>
                <w:spacing w:val="-2"/>
              </w:rPr>
              <w:t>ΔΗΜΟΚΡΑΤΙΑ</w:t>
            </w:r>
          </w:p>
        </w:tc>
        <w:tc>
          <w:tcPr>
            <w:tcW w:w="4842" w:type="dxa"/>
          </w:tcPr>
          <w:p w14:paraId="1BE09CBE" w14:textId="77777777" w:rsidR="006F7F72" w:rsidRDefault="006F7F72" w:rsidP="006F7F72">
            <w:pPr>
              <w:pStyle w:val="TableParagraph"/>
              <w:rPr>
                <w:sz w:val="20"/>
              </w:rPr>
            </w:pPr>
          </w:p>
        </w:tc>
      </w:tr>
      <w:tr w:rsidR="006F7F72" w14:paraId="643D4595" w14:textId="77777777">
        <w:trPr>
          <w:trHeight w:val="429"/>
        </w:trPr>
        <w:tc>
          <w:tcPr>
            <w:tcW w:w="5353" w:type="dxa"/>
          </w:tcPr>
          <w:p w14:paraId="348A457A" w14:textId="77777777" w:rsidR="006F7F72" w:rsidRDefault="006F7F72" w:rsidP="006F7F72">
            <w:pPr>
              <w:pStyle w:val="TableParagraph"/>
              <w:spacing w:line="229" w:lineRule="exact"/>
              <w:ind w:left="54"/>
              <w:rPr>
                <w:rFonts w:ascii="Calibri" w:hAnsi="Calibri"/>
                <w:b/>
              </w:rPr>
            </w:pPr>
            <w:r>
              <w:rPr>
                <w:rFonts w:ascii="Calibri" w:hAnsi="Calibri"/>
                <w:b/>
              </w:rPr>
              <w:t>ΝΟΜΟΣ</w:t>
            </w:r>
            <w:r>
              <w:rPr>
                <w:rFonts w:ascii="Calibri" w:hAnsi="Calibri"/>
                <w:b/>
                <w:spacing w:val="-3"/>
              </w:rPr>
              <w:t xml:space="preserve"> </w:t>
            </w:r>
            <w:r>
              <w:rPr>
                <w:rFonts w:ascii="Calibri" w:hAnsi="Calibri"/>
                <w:b/>
                <w:spacing w:val="-2"/>
              </w:rPr>
              <w:t>ΕΥΒΟΙΑΣ</w:t>
            </w:r>
          </w:p>
        </w:tc>
        <w:tc>
          <w:tcPr>
            <w:tcW w:w="4842" w:type="dxa"/>
            <w:tcBorders>
              <w:bottom w:val="single" w:sz="4" w:space="0" w:color="000000"/>
            </w:tcBorders>
          </w:tcPr>
          <w:p w14:paraId="37982E84" w14:textId="77777777" w:rsidR="006F7F72" w:rsidRDefault="006F7F72" w:rsidP="006F7F72">
            <w:pPr>
              <w:pStyle w:val="TableParagraph"/>
              <w:rPr>
                <w:sz w:val="20"/>
              </w:rPr>
            </w:pPr>
          </w:p>
        </w:tc>
      </w:tr>
      <w:tr w:rsidR="0020420E" w14:paraId="76D7694A" w14:textId="77777777">
        <w:trPr>
          <w:trHeight w:val="347"/>
        </w:trPr>
        <w:tc>
          <w:tcPr>
            <w:tcW w:w="5353" w:type="dxa"/>
            <w:tcBorders>
              <w:right w:val="single" w:sz="4" w:space="0" w:color="000000"/>
            </w:tcBorders>
          </w:tcPr>
          <w:p w14:paraId="1DA357D9" w14:textId="77777777" w:rsidR="0020420E" w:rsidRDefault="0020420E" w:rsidP="0020420E">
            <w:pPr>
              <w:pStyle w:val="TableParagraph"/>
              <w:spacing w:line="268" w:lineRule="exact"/>
              <w:ind w:left="54"/>
              <w:rPr>
                <w:rFonts w:ascii="Calibri" w:hAnsi="Calibri"/>
                <w:b/>
              </w:rPr>
            </w:pPr>
            <w:r>
              <w:rPr>
                <w:rFonts w:ascii="Calibri" w:hAnsi="Calibri"/>
                <w:b/>
              </w:rPr>
              <w:t>ΔΗΜΟΣ</w:t>
            </w:r>
            <w:r>
              <w:rPr>
                <w:rFonts w:ascii="Calibri" w:hAnsi="Calibri"/>
                <w:b/>
                <w:spacing w:val="-3"/>
              </w:rPr>
              <w:t xml:space="preserve"> ΧΑΛΚΙΔΕΩΝ</w:t>
            </w:r>
          </w:p>
        </w:tc>
        <w:tc>
          <w:tcPr>
            <w:tcW w:w="4842" w:type="dxa"/>
            <w:tcBorders>
              <w:top w:val="single" w:sz="4" w:space="0" w:color="000000"/>
              <w:left w:val="single" w:sz="4" w:space="0" w:color="000000"/>
              <w:right w:val="single" w:sz="4" w:space="0" w:color="000000"/>
            </w:tcBorders>
          </w:tcPr>
          <w:p w14:paraId="1E6DD6D5" w14:textId="77777777" w:rsidR="0020420E" w:rsidRDefault="0020420E" w:rsidP="0020420E">
            <w:pPr>
              <w:pStyle w:val="TableParagraph"/>
              <w:spacing w:line="268" w:lineRule="exact"/>
              <w:ind w:left="208"/>
              <w:rPr>
                <w:rFonts w:ascii="Calibri" w:hAnsi="Calibri"/>
              </w:rPr>
            </w:pPr>
            <w:r>
              <w:rPr>
                <w:rFonts w:ascii="Calibri" w:hAnsi="Calibri"/>
                <w:b/>
              </w:rPr>
              <w:t>ΠΡΟΜΗΘΕΙΑ:</w:t>
            </w:r>
            <w:r>
              <w:rPr>
                <w:rFonts w:ascii="Calibri" w:hAnsi="Calibri"/>
                <w:b/>
                <w:spacing w:val="-6"/>
              </w:rPr>
              <w:t xml:space="preserve"> </w:t>
            </w:r>
            <w:r>
              <w:rPr>
                <w:rFonts w:ascii="Calibri" w:hAnsi="Calibri"/>
              </w:rPr>
              <w:t>«Προμήθεια</w:t>
            </w:r>
            <w:r>
              <w:rPr>
                <w:rFonts w:ascii="Calibri" w:hAnsi="Calibri"/>
                <w:spacing w:val="-8"/>
              </w:rPr>
              <w:t xml:space="preserve"> </w:t>
            </w:r>
            <w:r>
              <w:rPr>
                <w:rFonts w:ascii="Calibri" w:hAnsi="Calibri"/>
              </w:rPr>
              <w:t>Φυσικού</w:t>
            </w:r>
            <w:r>
              <w:rPr>
                <w:rFonts w:ascii="Calibri" w:hAnsi="Calibri"/>
                <w:spacing w:val="-6"/>
              </w:rPr>
              <w:t xml:space="preserve"> </w:t>
            </w:r>
            <w:r>
              <w:rPr>
                <w:rFonts w:ascii="Calibri" w:hAnsi="Calibri"/>
                <w:spacing w:val="-2"/>
              </w:rPr>
              <w:t>Αερίου</w:t>
            </w:r>
          </w:p>
        </w:tc>
      </w:tr>
      <w:tr w:rsidR="0020420E" w14:paraId="58EA2589" w14:textId="77777777">
        <w:trPr>
          <w:trHeight w:val="387"/>
        </w:trPr>
        <w:tc>
          <w:tcPr>
            <w:tcW w:w="5353" w:type="dxa"/>
            <w:tcBorders>
              <w:right w:val="single" w:sz="4" w:space="0" w:color="000000"/>
            </w:tcBorders>
          </w:tcPr>
          <w:p w14:paraId="40EF39C3" w14:textId="77777777" w:rsidR="0020420E" w:rsidRDefault="0020420E" w:rsidP="0020420E">
            <w:pPr>
              <w:pStyle w:val="TableParagraph"/>
              <w:spacing w:line="256" w:lineRule="exact"/>
              <w:ind w:left="54"/>
              <w:rPr>
                <w:rFonts w:ascii="Calibri" w:hAnsi="Calibri"/>
                <w:b/>
              </w:rPr>
            </w:pPr>
            <w:r>
              <w:rPr>
                <w:rFonts w:ascii="Calibri" w:hAnsi="Calibri"/>
                <w:b/>
              </w:rPr>
              <w:t>Δ/ΝΣΗ</w:t>
            </w:r>
            <w:r>
              <w:rPr>
                <w:rFonts w:ascii="Calibri" w:hAnsi="Calibri"/>
                <w:b/>
                <w:spacing w:val="-5"/>
              </w:rPr>
              <w:t xml:space="preserve"> </w:t>
            </w:r>
            <w:r>
              <w:rPr>
                <w:rFonts w:ascii="Calibri" w:hAnsi="Calibri"/>
                <w:b/>
              </w:rPr>
              <w:t>ΤΕΧΝΙΚΩΝ</w:t>
            </w:r>
            <w:r>
              <w:rPr>
                <w:rFonts w:ascii="Calibri" w:hAnsi="Calibri"/>
                <w:b/>
                <w:spacing w:val="-6"/>
              </w:rPr>
              <w:t xml:space="preserve"> </w:t>
            </w:r>
            <w:r>
              <w:rPr>
                <w:rFonts w:ascii="Calibri" w:hAnsi="Calibri"/>
                <w:b/>
              </w:rPr>
              <w:t>ΥΠΗΡΕΣΙΩΝ</w:t>
            </w:r>
            <w:r>
              <w:rPr>
                <w:rFonts w:ascii="Calibri" w:hAnsi="Calibri"/>
                <w:b/>
                <w:spacing w:val="-7"/>
              </w:rPr>
              <w:t xml:space="preserve"> </w:t>
            </w:r>
          </w:p>
        </w:tc>
        <w:tc>
          <w:tcPr>
            <w:tcW w:w="4842" w:type="dxa"/>
            <w:tcBorders>
              <w:left w:val="single" w:sz="4" w:space="0" w:color="000000"/>
              <w:right w:val="single" w:sz="4" w:space="0" w:color="000000"/>
            </w:tcBorders>
          </w:tcPr>
          <w:p w14:paraId="3487CDAD" w14:textId="77777777" w:rsidR="0020420E" w:rsidRDefault="0020420E" w:rsidP="0020420E">
            <w:pPr>
              <w:pStyle w:val="TableParagraph"/>
              <w:spacing w:line="256" w:lineRule="exact"/>
              <w:ind w:left="208"/>
              <w:rPr>
                <w:rFonts w:ascii="Calibri" w:hAnsi="Calibri"/>
              </w:rPr>
            </w:pPr>
            <w:r>
              <w:rPr>
                <w:rFonts w:ascii="Calibri" w:hAnsi="Calibri"/>
              </w:rPr>
              <w:t>στο</w:t>
            </w:r>
            <w:r>
              <w:rPr>
                <w:rFonts w:ascii="Calibri" w:hAnsi="Calibri"/>
                <w:spacing w:val="-6"/>
              </w:rPr>
              <w:t xml:space="preserve"> Δημοτικό Κολυμβητήριο Δήμου Χαλκιδέων </w:t>
            </w:r>
          </w:p>
        </w:tc>
      </w:tr>
      <w:tr w:rsidR="0020420E" w14:paraId="5388A345" w14:textId="77777777">
        <w:trPr>
          <w:trHeight w:val="388"/>
        </w:trPr>
        <w:tc>
          <w:tcPr>
            <w:tcW w:w="5353" w:type="dxa"/>
            <w:tcBorders>
              <w:right w:val="single" w:sz="4" w:space="0" w:color="000000"/>
            </w:tcBorders>
          </w:tcPr>
          <w:p w14:paraId="29AEE1BF" w14:textId="77777777" w:rsidR="0020420E" w:rsidRDefault="0020420E" w:rsidP="0020420E">
            <w:pPr>
              <w:pStyle w:val="TableParagraph"/>
              <w:spacing w:line="247" w:lineRule="exact"/>
              <w:ind w:left="54"/>
              <w:rPr>
                <w:rFonts w:ascii="Calibri" w:hAnsi="Calibri"/>
                <w:b/>
              </w:rPr>
            </w:pPr>
            <w:r>
              <w:rPr>
                <w:rFonts w:ascii="Calibri" w:hAnsi="Calibri"/>
                <w:b/>
              </w:rPr>
              <w:t>ΤΜΗΜΑ Η.Μ &amp; Ν.Τ</w:t>
            </w:r>
          </w:p>
        </w:tc>
        <w:tc>
          <w:tcPr>
            <w:tcW w:w="4842" w:type="dxa"/>
            <w:tcBorders>
              <w:left w:val="single" w:sz="4" w:space="0" w:color="000000"/>
              <w:right w:val="single" w:sz="4" w:space="0" w:color="000000"/>
            </w:tcBorders>
          </w:tcPr>
          <w:p w14:paraId="35172239" w14:textId="77777777" w:rsidR="0020420E" w:rsidRDefault="0020420E" w:rsidP="0020420E">
            <w:pPr>
              <w:pStyle w:val="TableParagraph"/>
              <w:spacing w:line="247" w:lineRule="exact"/>
              <w:ind w:left="208"/>
              <w:rPr>
                <w:rFonts w:ascii="Calibri" w:hAnsi="Calibri"/>
              </w:rPr>
            </w:pPr>
          </w:p>
        </w:tc>
      </w:tr>
      <w:tr w:rsidR="0020420E" w14:paraId="39984A87" w14:textId="77777777">
        <w:trPr>
          <w:trHeight w:val="327"/>
        </w:trPr>
        <w:tc>
          <w:tcPr>
            <w:tcW w:w="5353" w:type="dxa"/>
            <w:tcBorders>
              <w:right w:val="single" w:sz="4" w:space="0" w:color="000000"/>
            </w:tcBorders>
          </w:tcPr>
          <w:p w14:paraId="3BEC819B" w14:textId="77777777" w:rsidR="0020420E" w:rsidRDefault="0020420E" w:rsidP="0020420E">
            <w:pPr>
              <w:pStyle w:val="TableParagraph"/>
              <w:rPr>
                <w:sz w:val="20"/>
              </w:rPr>
            </w:pPr>
          </w:p>
        </w:tc>
        <w:tc>
          <w:tcPr>
            <w:tcW w:w="4842" w:type="dxa"/>
            <w:tcBorders>
              <w:left w:val="single" w:sz="4" w:space="0" w:color="000000"/>
              <w:right w:val="single" w:sz="4" w:space="0" w:color="000000"/>
            </w:tcBorders>
          </w:tcPr>
          <w:p w14:paraId="7B34F497" w14:textId="77777777" w:rsidR="0020420E" w:rsidRDefault="0020420E" w:rsidP="0020420E">
            <w:pPr>
              <w:pStyle w:val="TableParagraph"/>
              <w:spacing w:line="249" w:lineRule="exact"/>
              <w:ind w:left="208"/>
              <w:rPr>
                <w:rFonts w:ascii="Calibri" w:hAnsi="Calibri"/>
              </w:rPr>
            </w:pPr>
            <w:r>
              <w:rPr>
                <w:rFonts w:ascii="Calibri" w:hAnsi="Calibri"/>
              </w:rPr>
              <w:t>ετών</w:t>
            </w:r>
            <w:r>
              <w:rPr>
                <w:rFonts w:ascii="Calibri" w:hAnsi="Calibri"/>
                <w:spacing w:val="-4"/>
              </w:rPr>
              <w:t xml:space="preserve"> </w:t>
            </w:r>
            <w:r>
              <w:rPr>
                <w:rFonts w:ascii="Calibri" w:hAnsi="Calibri"/>
              </w:rPr>
              <w:t>2025 -</w:t>
            </w:r>
            <w:r>
              <w:rPr>
                <w:rFonts w:ascii="Calibri" w:hAnsi="Calibri"/>
                <w:spacing w:val="-3"/>
              </w:rPr>
              <w:t xml:space="preserve"> </w:t>
            </w:r>
            <w:r>
              <w:rPr>
                <w:rFonts w:ascii="Calibri" w:hAnsi="Calibri"/>
                <w:spacing w:val="-2"/>
              </w:rPr>
              <w:t>2026»</w:t>
            </w:r>
          </w:p>
        </w:tc>
      </w:tr>
      <w:tr w:rsidR="0020420E" w14:paraId="7C3A2BB1" w14:textId="77777777">
        <w:trPr>
          <w:trHeight w:val="269"/>
        </w:trPr>
        <w:tc>
          <w:tcPr>
            <w:tcW w:w="5353" w:type="dxa"/>
            <w:tcBorders>
              <w:right w:val="single" w:sz="4" w:space="0" w:color="000000"/>
            </w:tcBorders>
          </w:tcPr>
          <w:p w14:paraId="226FF8AF" w14:textId="77777777" w:rsidR="0020420E" w:rsidRDefault="0020420E" w:rsidP="0020420E">
            <w:pPr>
              <w:pStyle w:val="TableParagraph"/>
              <w:rPr>
                <w:sz w:val="18"/>
              </w:rPr>
            </w:pPr>
          </w:p>
        </w:tc>
        <w:tc>
          <w:tcPr>
            <w:tcW w:w="4842" w:type="dxa"/>
            <w:tcBorders>
              <w:left w:val="single" w:sz="4" w:space="0" w:color="000000"/>
              <w:right w:val="single" w:sz="4" w:space="0" w:color="000000"/>
            </w:tcBorders>
          </w:tcPr>
          <w:p w14:paraId="3CA40AAC" w14:textId="77777777" w:rsidR="0020420E" w:rsidRDefault="0020420E" w:rsidP="0020420E">
            <w:pPr>
              <w:pStyle w:val="TableParagraph"/>
              <w:spacing w:line="249" w:lineRule="exact"/>
              <w:ind w:left="208"/>
              <w:rPr>
                <w:rFonts w:ascii="Calibri"/>
                <w:b/>
              </w:rPr>
            </w:pPr>
            <w:r>
              <w:rPr>
                <w:rFonts w:ascii="Calibri"/>
                <w:b/>
              </w:rPr>
              <w:t>CPV:</w:t>
            </w:r>
            <w:r>
              <w:rPr>
                <w:rFonts w:ascii="Calibri"/>
                <w:b/>
                <w:spacing w:val="-11"/>
              </w:rPr>
              <w:t xml:space="preserve"> </w:t>
            </w:r>
            <w:r>
              <w:rPr>
                <w:rFonts w:ascii="Calibri"/>
                <w:b/>
              </w:rPr>
              <w:t>09123000-</w:t>
            </w:r>
            <w:r>
              <w:rPr>
                <w:rFonts w:ascii="Calibri"/>
                <w:b/>
                <w:spacing w:val="-10"/>
              </w:rPr>
              <w:t>7</w:t>
            </w:r>
          </w:p>
        </w:tc>
      </w:tr>
      <w:tr w:rsidR="0020420E" w14:paraId="7183C1FC" w14:textId="77777777">
        <w:trPr>
          <w:trHeight w:val="268"/>
        </w:trPr>
        <w:tc>
          <w:tcPr>
            <w:tcW w:w="5353" w:type="dxa"/>
            <w:tcBorders>
              <w:right w:val="single" w:sz="4" w:space="0" w:color="000000"/>
            </w:tcBorders>
          </w:tcPr>
          <w:p w14:paraId="5EAB22E1" w14:textId="77777777" w:rsidR="0020420E" w:rsidRDefault="0020420E" w:rsidP="0020420E">
            <w:pPr>
              <w:pStyle w:val="TableParagraph"/>
              <w:rPr>
                <w:sz w:val="18"/>
              </w:rPr>
            </w:pPr>
          </w:p>
        </w:tc>
        <w:tc>
          <w:tcPr>
            <w:tcW w:w="4842" w:type="dxa"/>
            <w:tcBorders>
              <w:left w:val="single" w:sz="4" w:space="0" w:color="000000"/>
              <w:right w:val="single" w:sz="4" w:space="0" w:color="000000"/>
            </w:tcBorders>
          </w:tcPr>
          <w:p w14:paraId="6665FC0F" w14:textId="77777777" w:rsidR="0020420E" w:rsidRDefault="0020420E" w:rsidP="0020420E">
            <w:pPr>
              <w:pStyle w:val="TableParagraph"/>
              <w:spacing w:line="249" w:lineRule="exact"/>
              <w:ind w:left="208"/>
              <w:rPr>
                <w:rFonts w:ascii="Calibri" w:hAnsi="Calibri"/>
              </w:rPr>
            </w:pPr>
            <w:r>
              <w:rPr>
                <w:rFonts w:ascii="Calibri" w:hAnsi="Calibri"/>
                <w:b/>
              </w:rPr>
              <w:t>ΠΡΟΥΠΟΛΟΓΙΣΜΟΣ</w:t>
            </w:r>
            <w:r>
              <w:rPr>
                <w:rFonts w:ascii="Calibri" w:hAnsi="Calibri"/>
              </w:rPr>
              <w:t>:</w:t>
            </w:r>
            <w:r>
              <w:rPr>
                <w:rFonts w:ascii="Calibri" w:hAnsi="Calibri"/>
                <w:spacing w:val="-9"/>
              </w:rPr>
              <w:t xml:space="preserve"> </w:t>
            </w:r>
            <w:r w:rsidR="00DF1398">
              <w:rPr>
                <w:rFonts w:ascii="Calibri" w:hAnsi="Calibri"/>
                <w:spacing w:val="-9"/>
                <w:lang w:val="en-US"/>
              </w:rPr>
              <w:t xml:space="preserve">212.000,01 </w:t>
            </w:r>
            <w:r w:rsidR="00DF1398">
              <w:rPr>
                <w:rFonts w:ascii="Calibri" w:hAnsi="Calibri"/>
              </w:rPr>
              <w:t>€</w:t>
            </w:r>
            <w:r w:rsidR="00DF1398">
              <w:rPr>
                <w:rFonts w:ascii="Calibri" w:hAnsi="Calibri"/>
                <w:spacing w:val="-6"/>
              </w:rPr>
              <w:t xml:space="preserve"> </w:t>
            </w:r>
            <w:r w:rsidR="00DF1398">
              <w:rPr>
                <w:rFonts w:ascii="Calibri" w:hAnsi="Calibri"/>
              </w:rPr>
              <w:t>(με</w:t>
            </w:r>
            <w:r w:rsidR="00DF1398">
              <w:rPr>
                <w:rFonts w:ascii="Calibri" w:hAnsi="Calibri"/>
                <w:spacing w:val="-8"/>
              </w:rPr>
              <w:t xml:space="preserve"> </w:t>
            </w:r>
            <w:r w:rsidR="00DF1398">
              <w:rPr>
                <w:rFonts w:ascii="Calibri" w:hAnsi="Calibri"/>
              </w:rPr>
              <w:t>ΦΠΑ</w:t>
            </w:r>
            <w:r w:rsidR="00DF1398">
              <w:rPr>
                <w:rFonts w:ascii="Calibri" w:hAnsi="Calibri"/>
                <w:spacing w:val="-7"/>
              </w:rPr>
              <w:t xml:space="preserve"> </w:t>
            </w:r>
            <w:r w:rsidR="00DF1398">
              <w:rPr>
                <w:rFonts w:ascii="Calibri" w:hAnsi="Calibri"/>
                <w:spacing w:val="-5"/>
              </w:rPr>
              <w:t>6%)</w:t>
            </w:r>
          </w:p>
        </w:tc>
      </w:tr>
      <w:tr w:rsidR="0020420E" w14:paraId="0A0E2394" w14:textId="77777777">
        <w:trPr>
          <w:trHeight w:val="403"/>
        </w:trPr>
        <w:tc>
          <w:tcPr>
            <w:tcW w:w="5353" w:type="dxa"/>
            <w:tcBorders>
              <w:right w:val="single" w:sz="4" w:space="0" w:color="000000"/>
            </w:tcBorders>
          </w:tcPr>
          <w:p w14:paraId="66B5C805" w14:textId="77777777" w:rsidR="0020420E" w:rsidRDefault="0020420E" w:rsidP="0020420E">
            <w:pPr>
              <w:pStyle w:val="TableParagraph"/>
              <w:rPr>
                <w:sz w:val="20"/>
              </w:rPr>
            </w:pPr>
          </w:p>
        </w:tc>
        <w:tc>
          <w:tcPr>
            <w:tcW w:w="4842" w:type="dxa"/>
            <w:tcBorders>
              <w:left w:val="single" w:sz="4" w:space="0" w:color="000000"/>
              <w:right w:val="single" w:sz="4" w:space="0" w:color="000000"/>
            </w:tcBorders>
          </w:tcPr>
          <w:p w14:paraId="66C7622C" w14:textId="77777777" w:rsidR="0020420E" w:rsidRDefault="0020420E" w:rsidP="0020420E">
            <w:pPr>
              <w:pStyle w:val="TableParagraph"/>
              <w:spacing w:line="249" w:lineRule="exact"/>
              <w:ind w:left="208"/>
              <w:rPr>
                <w:rFonts w:ascii="Calibri" w:hAnsi="Calibri"/>
              </w:rPr>
            </w:pPr>
          </w:p>
        </w:tc>
      </w:tr>
      <w:tr w:rsidR="0020420E" w14:paraId="3A189F00" w14:textId="77777777">
        <w:trPr>
          <w:trHeight w:val="383"/>
        </w:trPr>
        <w:tc>
          <w:tcPr>
            <w:tcW w:w="5353" w:type="dxa"/>
            <w:tcBorders>
              <w:right w:val="single" w:sz="4" w:space="0" w:color="000000"/>
            </w:tcBorders>
          </w:tcPr>
          <w:p w14:paraId="5B77A654" w14:textId="77777777" w:rsidR="0020420E" w:rsidRDefault="0020420E" w:rsidP="0020420E">
            <w:pPr>
              <w:pStyle w:val="TableParagraph"/>
              <w:rPr>
                <w:sz w:val="20"/>
              </w:rPr>
            </w:pPr>
          </w:p>
        </w:tc>
        <w:tc>
          <w:tcPr>
            <w:tcW w:w="4842" w:type="dxa"/>
            <w:tcBorders>
              <w:left w:val="single" w:sz="4" w:space="0" w:color="000000"/>
              <w:bottom w:val="single" w:sz="4" w:space="0" w:color="000000"/>
              <w:right w:val="single" w:sz="4" w:space="0" w:color="000000"/>
            </w:tcBorders>
          </w:tcPr>
          <w:p w14:paraId="1834BBE3" w14:textId="77777777" w:rsidR="0020420E" w:rsidRDefault="0020420E" w:rsidP="0020420E">
            <w:pPr>
              <w:pStyle w:val="TableParagraph"/>
              <w:spacing w:before="115" w:line="249" w:lineRule="exact"/>
              <w:ind w:left="208"/>
              <w:rPr>
                <w:rFonts w:ascii="Calibri" w:hAnsi="Calibri"/>
              </w:rPr>
            </w:pPr>
            <w:r>
              <w:rPr>
                <w:rFonts w:ascii="Calibri" w:hAnsi="Calibri"/>
              </w:rPr>
              <w:t>Κ.Α.:</w:t>
            </w:r>
            <w:r>
              <w:rPr>
                <w:rFonts w:ascii="Calibri" w:hAnsi="Calibri"/>
                <w:spacing w:val="-5"/>
              </w:rPr>
              <w:t xml:space="preserve"> </w:t>
            </w:r>
            <w:r>
              <w:rPr>
                <w:rFonts w:ascii="Calibri" w:hAnsi="Calibri"/>
                <w:spacing w:val="-5"/>
                <w:lang w:val="en-US"/>
              </w:rPr>
              <w:t>15-6643.0005</w:t>
            </w:r>
            <w:r>
              <w:rPr>
                <w:rFonts w:ascii="Calibri" w:hAnsi="Calibri"/>
                <w:spacing w:val="-5"/>
              </w:rPr>
              <w:t>/</w:t>
            </w:r>
            <w:r>
              <w:rPr>
                <w:rFonts w:ascii="Calibri" w:hAnsi="Calibri"/>
              </w:rPr>
              <w:t>ΙΔΙΟΙ</w:t>
            </w:r>
            <w:r>
              <w:rPr>
                <w:rFonts w:ascii="Calibri" w:hAnsi="Calibri"/>
                <w:spacing w:val="-4"/>
              </w:rPr>
              <w:t xml:space="preserve"> ΠΟΡΟΙ</w:t>
            </w:r>
          </w:p>
        </w:tc>
      </w:tr>
    </w:tbl>
    <w:p w14:paraId="5D988AEE" w14:textId="77777777" w:rsidR="00A95106" w:rsidRDefault="0041777B">
      <w:pPr>
        <w:pStyle w:val="1"/>
        <w:tabs>
          <w:tab w:val="left" w:pos="2308"/>
        </w:tabs>
        <w:spacing w:before="66"/>
        <w:ind w:left="95"/>
        <w:rPr>
          <w:rFonts w:ascii="Calibri" w:hAnsi="Calibri"/>
        </w:rPr>
      </w:pPr>
      <w:r>
        <w:rPr>
          <w:rFonts w:ascii="Calibri" w:hAnsi="Calibri"/>
        </w:rPr>
        <w:t>Π</w:t>
      </w:r>
      <w:r>
        <w:rPr>
          <w:rFonts w:ascii="Calibri" w:hAnsi="Calibri"/>
          <w:spacing w:val="-23"/>
        </w:rPr>
        <w:t xml:space="preserve"> </w:t>
      </w:r>
      <w:r>
        <w:rPr>
          <w:rFonts w:ascii="Calibri" w:hAnsi="Calibri"/>
        </w:rPr>
        <w:t>Α</w:t>
      </w:r>
      <w:r>
        <w:rPr>
          <w:rFonts w:ascii="Calibri" w:hAnsi="Calibri"/>
          <w:spacing w:val="-25"/>
        </w:rPr>
        <w:t xml:space="preserve"> </w:t>
      </w:r>
      <w:r>
        <w:rPr>
          <w:rFonts w:ascii="Calibri" w:hAnsi="Calibri"/>
        </w:rPr>
        <w:t>Ρ</w:t>
      </w:r>
      <w:r>
        <w:rPr>
          <w:rFonts w:ascii="Calibri" w:hAnsi="Calibri"/>
          <w:spacing w:val="-24"/>
        </w:rPr>
        <w:t xml:space="preserve"> </w:t>
      </w:r>
      <w:r>
        <w:rPr>
          <w:rFonts w:ascii="Calibri" w:hAnsi="Calibri"/>
        </w:rPr>
        <w:t>Α</w:t>
      </w:r>
      <w:r>
        <w:rPr>
          <w:rFonts w:ascii="Calibri" w:hAnsi="Calibri"/>
          <w:spacing w:val="-23"/>
        </w:rPr>
        <w:t xml:space="preserve"> </w:t>
      </w:r>
      <w:r>
        <w:rPr>
          <w:rFonts w:ascii="Calibri" w:hAnsi="Calibri"/>
        </w:rPr>
        <w:t>Ρ</w:t>
      </w:r>
      <w:r>
        <w:rPr>
          <w:rFonts w:ascii="Calibri" w:hAnsi="Calibri"/>
          <w:spacing w:val="-26"/>
        </w:rPr>
        <w:t xml:space="preserve"> </w:t>
      </w:r>
      <w:r>
        <w:rPr>
          <w:rFonts w:ascii="Calibri" w:hAnsi="Calibri"/>
        </w:rPr>
        <w:t>Τ</w:t>
      </w:r>
      <w:r>
        <w:rPr>
          <w:rFonts w:ascii="Calibri" w:hAnsi="Calibri"/>
          <w:spacing w:val="-26"/>
        </w:rPr>
        <w:t xml:space="preserve"> </w:t>
      </w:r>
      <w:r>
        <w:rPr>
          <w:rFonts w:ascii="Calibri" w:hAnsi="Calibri"/>
        </w:rPr>
        <w:t>Η</w:t>
      </w:r>
      <w:r>
        <w:rPr>
          <w:rFonts w:ascii="Calibri" w:hAnsi="Calibri"/>
          <w:spacing w:val="-23"/>
        </w:rPr>
        <w:t xml:space="preserve"> </w:t>
      </w:r>
      <w:r>
        <w:rPr>
          <w:rFonts w:ascii="Calibri" w:hAnsi="Calibri"/>
        </w:rPr>
        <w:t>Μ</w:t>
      </w:r>
      <w:r>
        <w:rPr>
          <w:rFonts w:ascii="Calibri" w:hAnsi="Calibri"/>
          <w:spacing w:val="-26"/>
        </w:rPr>
        <w:t xml:space="preserve"> </w:t>
      </w:r>
      <w:r>
        <w:rPr>
          <w:rFonts w:ascii="Calibri" w:hAnsi="Calibri"/>
          <w:spacing w:val="-10"/>
        </w:rPr>
        <w:t>Α</w:t>
      </w:r>
      <w:r>
        <w:rPr>
          <w:rFonts w:ascii="Calibri" w:hAnsi="Calibri"/>
        </w:rPr>
        <w:tab/>
        <w:t>Ε</w:t>
      </w:r>
      <w:r>
        <w:rPr>
          <w:rFonts w:ascii="Calibri" w:hAnsi="Calibri"/>
          <w:spacing w:val="-26"/>
        </w:rPr>
        <w:t xml:space="preserve"> </w:t>
      </w:r>
      <w:r>
        <w:rPr>
          <w:rFonts w:ascii="Calibri" w:hAnsi="Calibri"/>
          <w:spacing w:val="-10"/>
        </w:rPr>
        <w:t>’</w:t>
      </w:r>
    </w:p>
    <w:p w14:paraId="4016B4B0" w14:textId="77777777" w:rsidR="00A95106" w:rsidRDefault="0041777B">
      <w:pPr>
        <w:tabs>
          <w:tab w:val="left" w:pos="1613"/>
          <w:tab w:val="left" w:pos="4017"/>
        </w:tabs>
        <w:spacing w:before="179"/>
        <w:ind w:left="94"/>
        <w:jc w:val="center"/>
        <w:rPr>
          <w:rFonts w:ascii="Calibri" w:hAnsi="Calibri"/>
          <w:b/>
          <w:sz w:val="28"/>
        </w:rPr>
      </w:pPr>
      <w:r>
        <w:rPr>
          <w:rFonts w:ascii="Calibri" w:hAnsi="Calibri"/>
          <w:b/>
          <w:sz w:val="28"/>
        </w:rPr>
        <w:t>Ε</w:t>
      </w:r>
      <w:r>
        <w:rPr>
          <w:rFonts w:ascii="Calibri" w:hAnsi="Calibri"/>
          <w:b/>
          <w:spacing w:val="-24"/>
          <w:sz w:val="28"/>
        </w:rPr>
        <w:t xml:space="preserve"> </w:t>
      </w:r>
      <w:r>
        <w:rPr>
          <w:rFonts w:ascii="Calibri" w:hAnsi="Calibri"/>
          <w:b/>
          <w:sz w:val="28"/>
        </w:rPr>
        <w:t>Ν</w:t>
      </w:r>
      <w:r>
        <w:rPr>
          <w:rFonts w:ascii="Calibri" w:hAnsi="Calibri"/>
          <w:b/>
          <w:spacing w:val="-24"/>
          <w:sz w:val="28"/>
        </w:rPr>
        <w:t xml:space="preserve"> </w:t>
      </w:r>
      <w:r>
        <w:rPr>
          <w:rFonts w:ascii="Calibri" w:hAnsi="Calibri"/>
          <w:b/>
          <w:sz w:val="28"/>
        </w:rPr>
        <w:t>Τ</w:t>
      </w:r>
      <w:r>
        <w:rPr>
          <w:rFonts w:ascii="Calibri" w:hAnsi="Calibri"/>
          <w:b/>
          <w:spacing w:val="-26"/>
          <w:sz w:val="28"/>
        </w:rPr>
        <w:t xml:space="preserve"> </w:t>
      </w:r>
      <w:r>
        <w:rPr>
          <w:rFonts w:ascii="Calibri" w:hAnsi="Calibri"/>
          <w:b/>
          <w:sz w:val="28"/>
        </w:rPr>
        <w:t>Υ</w:t>
      </w:r>
      <w:r>
        <w:rPr>
          <w:rFonts w:ascii="Calibri" w:hAnsi="Calibri"/>
          <w:b/>
          <w:spacing w:val="-25"/>
          <w:sz w:val="28"/>
        </w:rPr>
        <w:t xml:space="preserve"> </w:t>
      </w:r>
      <w:r>
        <w:rPr>
          <w:rFonts w:ascii="Calibri" w:hAnsi="Calibri"/>
          <w:b/>
          <w:sz w:val="28"/>
        </w:rPr>
        <w:t>Π</w:t>
      </w:r>
      <w:r>
        <w:rPr>
          <w:rFonts w:ascii="Calibri" w:hAnsi="Calibri"/>
          <w:b/>
          <w:spacing w:val="-23"/>
          <w:sz w:val="28"/>
        </w:rPr>
        <w:t xml:space="preserve"> </w:t>
      </w:r>
      <w:r>
        <w:rPr>
          <w:rFonts w:ascii="Calibri" w:hAnsi="Calibri"/>
          <w:b/>
          <w:spacing w:val="-10"/>
          <w:sz w:val="28"/>
        </w:rPr>
        <w:t>Ο</w:t>
      </w:r>
      <w:r>
        <w:rPr>
          <w:rFonts w:ascii="Calibri" w:hAnsi="Calibri"/>
          <w:b/>
          <w:sz w:val="28"/>
        </w:rPr>
        <w:tab/>
      </w:r>
      <w:proofErr w:type="spellStart"/>
      <w:r>
        <w:rPr>
          <w:rFonts w:ascii="Calibri" w:hAnsi="Calibri"/>
          <w:b/>
          <w:sz w:val="28"/>
        </w:rPr>
        <w:t>Ο</w:t>
      </w:r>
      <w:proofErr w:type="spellEnd"/>
      <w:r>
        <w:rPr>
          <w:rFonts w:ascii="Calibri" w:hAnsi="Calibri"/>
          <w:b/>
          <w:spacing w:val="-23"/>
          <w:sz w:val="28"/>
        </w:rPr>
        <w:t xml:space="preserve"> </w:t>
      </w:r>
      <w:r>
        <w:rPr>
          <w:rFonts w:ascii="Calibri" w:hAnsi="Calibri"/>
          <w:b/>
          <w:sz w:val="28"/>
        </w:rPr>
        <w:t>Ι</w:t>
      </w:r>
      <w:r>
        <w:rPr>
          <w:rFonts w:ascii="Calibri" w:hAnsi="Calibri"/>
          <w:b/>
          <w:spacing w:val="-24"/>
          <w:sz w:val="28"/>
        </w:rPr>
        <w:t xml:space="preserve"> </w:t>
      </w:r>
      <w:r>
        <w:rPr>
          <w:rFonts w:ascii="Calibri" w:hAnsi="Calibri"/>
          <w:b/>
          <w:sz w:val="28"/>
        </w:rPr>
        <w:t>Κ</w:t>
      </w:r>
      <w:r>
        <w:rPr>
          <w:rFonts w:ascii="Calibri" w:hAnsi="Calibri"/>
          <w:b/>
          <w:spacing w:val="-26"/>
          <w:sz w:val="28"/>
        </w:rPr>
        <w:t xml:space="preserve"> </w:t>
      </w:r>
      <w:r>
        <w:rPr>
          <w:rFonts w:ascii="Calibri" w:hAnsi="Calibri"/>
          <w:b/>
          <w:sz w:val="28"/>
        </w:rPr>
        <w:t>Ο</w:t>
      </w:r>
      <w:r>
        <w:rPr>
          <w:rFonts w:ascii="Calibri" w:hAnsi="Calibri"/>
          <w:b/>
          <w:spacing w:val="-26"/>
          <w:sz w:val="28"/>
        </w:rPr>
        <w:t xml:space="preserve"> </w:t>
      </w:r>
      <w:r>
        <w:rPr>
          <w:rFonts w:ascii="Calibri" w:hAnsi="Calibri"/>
          <w:b/>
          <w:sz w:val="28"/>
        </w:rPr>
        <w:t>Ν</w:t>
      </w:r>
      <w:r>
        <w:rPr>
          <w:rFonts w:ascii="Calibri" w:hAnsi="Calibri"/>
          <w:b/>
          <w:spacing w:val="-24"/>
          <w:sz w:val="28"/>
        </w:rPr>
        <w:t xml:space="preserve"> </w:t>
      </w:r>
      <w:r>
        <w:rPr>
          <w:rFonts w:ascii="Calibri" w:hAnsi="Calibri"/>
          <w:b/>
          <w:sz w:val="28"/>
        </w:rPr>
        <w:t>Ο</w:t>
      </w:r>
      <w:r>
        <w:rPr>
          <w:rFonts w:ascii="Calibri" w:hAnsi="Calibri"/>
          <w:b/>
          <w:spacing w:val="-23"/>
          <w:sz w:val="28"/>
        </w:rPr>
        <w:t xml:space="preserve"> </w:t>
      </w:r>
      <w:r>
        <w:rPr>
          <w:rFonts w:ascii="Calibri" w:hAnsi="Calibri"/>
          <w:b/>
          <w:sz w:val="28"/>
        </w:rPr>
        <w:t>Μ</w:t>
      </w:r>
      <w:r>
        <w:rPr>
          <w:rFonts w:ascii="Calibri" w:hAnsi="Calibri"/>
          <w:b/>
          <w:spacing w:val="-24"/>
          <w:sz w:val="28"/>
        </w:rPr>
        <w:t xml:space="preserve"> </w:t>
      </w:r>
      <w:r>
        <w:rPr>
          <w:rFonts w:ascii="Calibri" w:hAnsi="Calibri"/>
          <w:b/>
          <w:sz w:val="28"/>
        </w:rPr>
        <w:t>Ι</w:t>
      </w:r>
      <w:r>
        <w:rPr>
          <w:rFonts w:ascii="Calibri" w:hAnsi="Calibri"/>
          <w:b/>
          <w:spacing w:val="-26"/>
          <w:sz w:val="28"/>
        </w:rPr>
        <w:t xml:space="preserve"> </w:t>
      </w:r>
      <w:r>
        <w:rPr>
          <w:rFonts w:ascii="Calibri" w:hAnsi="Calibri"/>
          <w:b/>
          <w:sz w:val="28"/>
        </w:rPr>
        <w:t>Κ</w:t>
      </w:r>
      <w:r>
        <w:rPr>
          <w:rFonts w:ascii="Calibri" w:hAnsi="Calibri"/>
          <w:b/>
          <w:spacing w:val="-26"/>
          <w:sz w:val="28"/>
        </w:rPr>
        <w:t xml:space="preserve"> </w:t>
      </w:r>
      <w:r>
        <w:rPr>
          <w:rFonts w:ascii="Calibri" w:hAnsi="Calibri"/>
          <w:b/>
          <w:sz w:val="28"/>
        </w:rPr>
        <w:t>Η</w:t>
      </w:r>
      <w:r>
        <w:rPr>
          <w:rFonts w:ascii="Calibri" w:hAnsi="Calibri"/>
          <w:b/>
          <w:spacing w:val="-23"/>
          <w:sz w:val="28"/>
        </w:rPr>
        <w:t xml:space="preserve"> </w:t>
      </w:r>
      <w:r>
        <w:rPr>
          <w:rFonts w:ascii="Calibri" w:hAnsi="Calibri"/>
          <w:b/>
          <w:spacing w:val="-10"/>
          <w:sz w:val="28"/>
        </w:rPr>
        <w:t>Σ</w:t>
      </w:r>
      <w:r>
        <w:rPr>
          <w:rFonts w:ascii="Calibri" w:hAnsi="Calibri"/>
          <w:b/>
          <w:sz w:val="28"/>
        </w:rPr>
        <w:tab/>
        <w:t>Π</w:t>
      </w:r>
      <w:r>
        <w:rPr>
          <w:rFonts w:ascii="Calibri" w:hAnsi="Calibri"/>
          <w:b/>
          <w:spacing w:val="-23"/>
          <w:sz w:val="28"/>
        </w:rPr>
        <w:t xml:space="preserve"> </w:t>
      </w:r>
      <w:r>
        <w:rPr>
          <w:rFonts w:ascii="Calibri" w:hAnsi="Calibri"/>
          <w:b/>
          <w:sz w:val="28"/>
        </w:rPr>
        <w:t>Ρ</w:t>
      </w:r>
      <w:r>
        <w:rPr>
          <w:rFonts w:ascii="Calibri" w:hAnsi="Calibri"/>
          <w:b/>
          <w:spacing w:val="-26"/>
          <w:sz w:val="28"/>
        </w:rPr>
        <w:t xml:space="preserve"> </w:t>
      </w:r>
      <w:r>
        <w:rPr>
          <w:rFonts w:ascii="Calibri" w:hAnsi="Calibri"/>
          <w:b/>
          <w:sz w:val="28"/>
        </w:rPr>
        <w:t>Ο</w:t>
      </w:r>
      <w:r>
        <w:rPr>
          <w:rFonts w:ascii="Calibri" w:hAnsi="Calibri"/>
          <w:b/>
          <w:spacing w:val="-23"/>
          <w:sz w:val="28"/>
        </w:rPr>
        <w:t xml:space="preserve"> </w:t>
      </w:r>
      <w:r>
        <w:rPr>
          <w:rFonts w:ascii="Calibri" w:hAnsi="Calibri"/>
          <w:b/>
          <w:sz w:val="28"/>
        </w:rPr>
        <w:t>Σ</w:t>
      </w:r>
      <w:r>
        <w:rPr>
          <w:rFonts w:ascii="Calibri" w:hAnsi="Calibri"/>
          <w:b/>
          <w:spacing w:val="-26"/>
          <w:sz w:val="28"/>
        </w:rPr>
        <w:t xml:space="preserve"> </w:t>
      </w:r>
      <w:r>
        <w:rPr>
          <w:rFonts w:ascii="Calibri" w:hAnsi="Calibri"/>
          <w:b/>
          <w:sz w:val="28"/>
        </w:rPr>
        <w:t>Φ</w:t>
      </w:r>
      <w:r>
        <w:rPr>
          <w:rFonts w:ascii="Calibri" w:hAnsi="Calibri"/>
          <w:b/>
          <w:spacing w:val="-23"/>
          <w:sz w:val="28"/>
        </w:rPr>
        <w:t xml:space="preserve"> </w:t>
      </w:r>
      <w:r>
        <w:rPr>
          <w:rFonts w:ascii="Calibri" w:hAnsi="Calibri"/>
          <w:b/>
          <w:sz w:val="28"/>
        </w:rPr>
        <w:t>Ο</w:t>
      </w:r>
      <w:r>
        <w:rPr>
          <w:rFonts w:ascii="Calibri" w:hAnsi="Calibri"/>
          <w:b/>
          <w:spacing w:val="-26"/>
          <w:sz w:val="28"/>
        </w:rPr>
        <w:t xml:space="preserve"> </w:t>
      </w:r>
      <w:r>
        <w:rPr>
          <w:rFonts w:ascii="Calibri" w:hAnsi="Calibri"/>
          <w:b/>
          <w:sz w:val="28"/>
        </w:rPr>
        <w:t>Ρ</w:t>
      </w:r>
      <w:r>
        <w:rPr>
          <w:rFonts w:ascii="Calibri" w:hAnsi="Calibri"/>
          <w:b/>
          <w:spacing w:val="-24"/>
          <w:sz w:val="28"/>
        </w:rPr>
        <w:t xml:space="preserve"> </w:t>
      </w:r>
      <w:r>
        <w:rPr>
          <w:rFonts w:ascii="Calibri" w:hAnsi="Calibri"/>
          <w:b/>
          <w:sz w:val="28"/>
        </w:rPr>
        <w:t>Α</w:t>
      </w:r>
      <w:r>
        <w:rPr>
          <w:rFonts w:ascii="Calibri" w:hAnsi="Calibri"/>
          <w:b/>
          <w:spacing w:val="-25"/>
          <w:sz w:val="28"/>
        </w:rPr>
        <w:t xml:space="preserve"> </w:t>
      </w:r>
      <w:r>
        <w:rPr>
          <w:rFonts w:ascii="Calibri" w:hAnsi="Calibri"/>
          <w:b/>
          <w:spacing w:val="-10"/>
          <w:sz w:val="28"/>
        </w:rPr>
        <w:t>Σ</w:t>
      </w:r>
    </w:p>
    <w:p w14:paraId="421E90D0" w14:textId="77777777" w:rsidR="00A95106" w:rsidRDefault="0041777B">
      <w:pPr>
        <w:pStyle w:val="a3"/>
        <w:spacing w:before="169"/>
        <w:ind w:left="3457" w:right="3316"/>
        <w:jc w:val="center"/>
        <w:rPr>
          <w:rFonts w:ascii="Calibri" w:hAnsi="Calibri"/>
        </w:rPr>
      </w:pPr>
      <w:r>
        <w:rPr>
          <w:rFonts w:ascii="Calibri" w:hAnsi="Calibri"/>
        </w:rPr>
        <w:t>(Για</w:t>
      </w:r>
      <w:r>
        <w:rPr>
          <w:rFonts w:ascii="Calibri" w:hAnsi="Calibri"/>
          <w:spacing w:val="-3"/>
        </w:rPr>
        <w:t xml:space="preserve"> </w:t>
      </w:r>
      <w:r>
        <w:rPr>
          <w:rFonts w:ascii="Calibri" w:hAnsi="Calibri"/>
        </w:rPr>
        <w:t>συμπλήρωση</w:t>
      </w:r>
      <w:r>
        <w:rPr>
          <w:rFonts w:ascii="Calibri" w:hAnsi="Calibri"/>
          <w:spacing w:val="-3"/>
        </w:rPr>
        <w:t xml:space="preserve"> </w:t>
      </w:r>
      <w:r>
        <w:rPr>
          <w:rFonts w:ascii="Calibri" w:hAnsi="Calibri"/>
        </w:rPr>
        <w:t>από</w:t>
      </w:r>
      <w:r>
        <w:rPr>
          <w:rFonts w:ascii="Calibri" w:hAnsi="Calibri"/>
          <w:spacing w:val="-3"/>
        </w:rPr>
        <w:t xml:space="preserve"> </w:t>
      </w:r>
      <w:r>
        <w:rPr>
          <w:rFonts w:ascii="Calibri" w:hAnsi="Calibri"/>
        </w:rPr>
        <w:t>τον</w:t>
      </w:r>
      <w:r>
        <w:rPr>
          <w:rFonts w:ascii="Calibri" w:hAnsi="Calibri"/>
          <w:spacing w:val="-4"/>
        </w:rPr>
        <w:t xml:space="preserve"> </w:t>
      </w:r>
      <w:r>
        <w:rPr>
          <w:rFonts w:ascii="Calibri" w:hAnsi="Calibri"/>
          <w:spacing w:val="-2"/>
        </w:rPr>
        <w:t>Υποψήφιο)</w:t>
      </w:r>
    </w:p>
    <w:p w14:paraId="29A66357" w14:textId="77777777" w:rsidR="00A95106" w:rsidRDefault="00A95106">
      <w:pPr>
        <w:pStyle w:val="a3"/>
        <w:ind w:left="0"/>
        <w:rPr>
          <w:rFonts w:ascii="Calibri"/>
          <w:sz w:val="20"/>
        </w:rPr>
      </w:pPr>
    </w:p>
    <w:p w14:paraId="6F3DCA08" w14:textId="77777777" w:rsidR="00A95106" w:rsidRDefault="00A95106">
      <w:pPr>
        <w:pStyle w:val="a3"/>
        <w:spacing w:before="77"/>
        <w:ind w:left="0"/>
        <w:rPr>
          <w:rFonts w:ascii="Calibri"/>
          <w:sz w:val="20"/>
        </w:rPr>
      </w:pPr>
    </w:p>
    <w:tbl>
      <w:tblPr>
        <w:tblStyle w:val="TableNormal1"/>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6381"/>
      </w:tblGrid>
      <w:tr w:rsidR="00A95106" w14:paraId="66BBD34A" w14:textId="77777777">
        <w:trPr>
          <w:trHeight w:val="441"/>
        </w:trPr>
        <w:tc>
          <w:tcPr>
            <w:tcW w:w="3829" w:type="dxa"/>
            <w:shd w:val="clear" w:color="auto" w:fill="D9D9D9"/>
          </w:tcPr>
          <w:p w14:paraId="307C9569" w14:textId="77777777" w:rsidR="00A95106" w:rsidRDefault="0041777B">
            <w:pPr>
              <w:pStyle w:val="TableParagraph"/>
              <w:spacing w:before="47"/>
              <w:ind w:left="110"/>
              <w:rPr>
                <w:rFonts w:ascii="Calibri" w:hAnsi="Calibri"/>
              </w:rPr>
            </w:pPr>
            <w:r>
              <w:rPr>
                <w:rFonts w:ascii="Calibri" w:hAnsi="Calibri"/>
                <w:spacing w:val="-2"/>
              </w:rPr>
              <w:t>ΕΤΑΙΡΙΚΗ</w:t>
            </w:r>
            <w:r>
              <w:rPr>
                <w:rFonts w:ascii="Calibri" w:hAnsi="Calibri"/>
                <w:spacing w:val="-15"/>
              </w:rPr>
              <w:t xml:space="preserve"> </w:t>
            </w:r>
            <w:r>
              <w:rPr>
                <w:rFonts w:ascii="Calibri" w:hAnsi="Calibri"/>
                <w:spacing w:val="-2"/>
              </w:rPr>
              <w:t>ΕΠΩΝΥΜΙΑ</w:t>
            </w:r>
          </w:p>
        </w:tc>
        <w:tc>
          <w:tcPr>
            <w:tcW w:w="6381" w:type="dxa"/>
          </w:tcPr>
          <w:p w14:paraId="367CA467" w14:textId="77777777" w:rsidR="00A95106" w:rsidRDefault="00A95106">
            <w:pPr>
              <w:pStyle w:val="TableParagraph"/>
              <w:rPr>
                <w:sz w:val="20"/>
              </w:rPr>
            </w:pPr>
          </w:p>
        </w:tc>
      </w:tr>
      <w:tr w:rsidR="00A95106" w14:paraId="5B7472EB" w14:textId="77777777">
        <w:trPr>
          <w:trHeight w:val="438"/>
        </w:trPr>
        <w:tc>
          <w:tcPr>
            <w:tcW w:w="3829" w:type="dxa"/>
            <w:shd w:val="clear" w:color="auto" w:fill="D9D9D9"/>
          </w:tcPr>
          <w:p w14:paraId="4EA5AFD9" w14:textId="77777777" w:rsidR="00A95106" w:rsidRDefault="0041777B">
            <w:pPr>
              <w:pStyle w:val="TableParagraph"/>
              <w:spacing w:before="47"/>
              <w:ind w:left="110"/>
              <w:rPr>
                <w:rFonts w:ascii="Calibri" w:hAnsi="Calibri"/>
              </w:rPr>
            </w:pPr>
            <w:r>
              <w:rPr>
                <w:rFonts w:ascii="Calibri" w:hAnsi="Calibri"/>
                <w:spacing w:val="-2"/>
              </w:rPr>
              <w:t>ΝΟΜΙΜΟΣΕΚΠΡΟΣΩΠΟΣ</w:t>
            </w:r>
          </w:p>
        </w:tc>
        <w:tc>
          <w:tcPr>
            <w:tcW w:w="6381" w:type="dxa"/>
          </w:tcPr>
          <w:p w14:paraId="4557FC3C" w14:textId="77777777" w:rsidR="00A95106" w:rsidRDefault="00A95106">
            <w:pPr>
              <w:pStyle w:val="TableParagraph"/>
              <w:rPr>
                <w:sz w:val="20"/>
              </w:rPr>
            </w:pPr>
          </w:p>
        </w:tc>
      </w:tr>
      <w:tr w:rsidR="00A95106" w14:paraId="71736F25" w14:textId="77777777">
        <w:trPr>
          <w:trHeight w:val="441"/>
        </w:trPr>
        <w:tc>
          <w:tcPr>
            <w:tcW w:w="3829" w:type="dxa"/>
            <w:shd w:val="clear" w:color="auto" w:fill="D9D9D9"/>
          </w:tcPr>
          <w:p w14:paraId="1D699B82" w14:textId="77777777" w:rsidR="00A95106" w:rsidRDefault="0041777B">
            <w:pPr>
              <w:pStyle w:val="TableParagraph"/>
              <w:spacing w:before="47"/>
              <w:ind w:left="110"/>
              <w:rPr>
                <w:rFonts w:ascii="Calibri" w:hAnsi="Calibri"/>
              </w:rPr>
            </w:pPr>
            <w:r>
              <w:rPr>
                <w:rFonts w:ascii="Calibri" w:hAnsi="Calibri"/>
              </w:rPr>
              <w:t>ΔΙΕΥΘΥΝΣΗ</w:t>
            </w:r>
            <w:r>
              <w:rPr>
                <w:rFonts w:ascii="Calibri" w:hAnsi="Calibri"/>
                <w:spacing w:val="62"/>
                <w:w w:val="150"/>
              </w:rPr>
              <w:t xml:space="preserve"> </w:t>
            </w:r>
            <w:r>
              <w:rPr>
                <w:rFonts w:ascii="Calibri" w:hAnsi="Calibri"/>
              </w:rPr>
              <w:t>(οδός,</w:t>
            </w:r>
            <w:r>
              <w:rPr>
                <w:rFonts w:ascii="Calibri" w:hAnsi="Calibri"/>
                <w:spacing w:val="67"/>
                <w:w w:val="150"/>
              </w:rPr>
              <w:t xml:space="preserve"> </w:t>
            </w:r>
            <w:r>
              <w:rPr>
                <w:rFonts w:ascii="Calibri" w:hAnsi="Calibri"/>
              </w:rPr>
              <w:t>αριθμός,</w:t>
            </w:r>
            <w:r>
              <w:rPr>
                <w:rFonts w:ascii="Calibri" w:hAnsi="Calibri"/>
                <w:spacing w:val="20"/>
              </w:rPr>
              <w:t xml:space="preserve"> </w:t>
            </w:r>
            <w:r>
              <w:rPr>
                <w:rFonts w:ascii="Calibri" w:hAnsi="Calibri"/>
              </w:rPr>
              <w:t>ΤΚ,</w:t>
            </w:r>
            <w:r>
              <w:rPr>
                <w:rFonts w:ascii="Calibri" w:hAnsi="Calibri"/>
                <w:spacing w:val="-12"/>
              </w:rPr>
              <w:t xml:space="preserve"> </w:t>
            </w:r>
            <w:r>
              <w:rPr>
                <w:rFonts w:ascii="Calibri" w:hAnsi="Calibri"/>
                <w:spacing w:val="-4"/>
              </w:rPr>
              <w:t>πόλη)</w:t>
            </w:r>
          </w:p>
        </w:tc>
        <w:tc>
          <w:tcPr>
            <w:tcW w:w="6381" w:type="dxa"/>
          </w:tcPr>
          <w:p w14:paraId="777F808C" w14:textId="77777777" w:rsidR="00A95106" w:rsidRDefault="00A95106">
            <w:pPr>
              <w:pStyle w:val="TableParagraph"/>
              <w:rPr>
                <w:sz w:val="20"/>
              </w:rPr>
            </w:pPr>
          </w:p>
        </w:tc>
      </w:tr>
      <w:tr w:rsidR="00A95106" w14:paraId="6760329E" w14:textId="77777777">
        <w:trPr>
          <w:trHeight w:val="438"/>
        </w:trPr>
        <w:tc>
          <w:tcPr>
            <w:tcW w:w="3829" w:type="dxa"/>
            <w:shd w:val="clear" w:color="auto" w:fill="D9D9D9"/>
          </w:tcPr>
          <w:p w14:paraId="747BDB0B" w14:textId="77777777" w:rsidR="00A95106" w:rsidRDefault="0041777B">
            <w:pPr>
              <w:pStyle w:val="TableParagraph"/>
              <w:spacing w:before="47"/>
              <w:ind w:left="110"/>
              <w:rPr>
                <w:rFonts w:ascii="Calibri" w:hAnsi="Calibri"/>
              </w:rPr>
            </w:pPr>
            <w:r>
              <w:rPr>
                <w:rFonts w:ascii="Calibri" w:hAnsi="Calibri"/>
              </w:rPr>
              <w:t>Α.Φ.Μ.</w:t>
            </w:r>
            <w:r>
              <w:rPr>
                <w:rFonts w:ascii="Calibri" w:hAnsi="Calibri"/>
                <w:spacing w:val="-12"/>
              </w:rPr>
              <w:t xml:space="preserve"> </w:t>
            </w:r>
            <w:r>
              <w:rPr>
                <w:rFonts w:ascii="Calibri" w:hAnsi="Calibri"/>
              </w:rPr>
              <w:t>–</w:t>
            </w:r>
            <w:r>
              <w:rPr>
                <w:rFonts w:ascii="Calibri" w:hAnsi="Calibri"/>
                <w:spacing w:val="-11"/>
              </w:rPr>
              <w:t xml:space="preserve"> </w:t>
            </w:r>
            <w:r>
              <w:rPr>
                <w:rFonts w:ascii="Calibri" w:hAnsi="Calibri"/>
                <w:spacing w:val="-2"/>
              </w:rPr>
              <w:t>Δ.Ο.Υ.</w:t>
            </w:r>
          </w:p>
        </w:tc>
        <w:tc>
          <w:tcPr>
            <w:tcW w:w="6381" w:type="dxa"/>
          </w:tcPr>
          <w:p w14:paraId="4E8F37E5" w14:textId="77777777" w:rsidR="00A95106" w:rsidRDefault="00A95106">
            <w:pPr>
              <w:pStyle w:val="TableParagraph"/>
              <w:rPr>
                <w:sz w:val="20"/>
              </w:rPr>
            </w:pPr>
          </w:p>
        </w:tc>
      </w:tr>
      <w:tr w:rsidR="00A95106" w14:paraId="5B70DBE5" w14:textId="77777777">
        <w:trPr>
          <w:trHeight w:val="441"/>
        </w:trPr>
        <w:tc>
          <w:tcPr>
            <w:tcW w:w="3829" w:type="dxa"/>
            <w:shd w:val="clear" w:color="auto" w:fill="D9D9D9"/>
          </w:tcPr>
          <w:p w14:paraId="7082BCD9" w14:textId="77777777" w:rsidR="00A95106" w:rsidRDefault="0041777B">
            <w:pPr>
              <w:pStyle w:val="TableParagraph"/>
              <w:spacing w:before="47"/>
              <w:ind w:left="110"/>
              <w:rPr>
                <w:rFonts w:ascii="Calibri" w:hAnsi="Calibri"/>
              </w:rPr>
            </w:pPr>
            <w:r>
              <w:rPr>
                <w:rFonts w:ascii="Calibri" w:hAnsi="Calibri"/>
                <w:spacing w:val="-2"/>
              </w:rPr>
              <w:t>ΤΗΛΕΦΩΝΟ/EMAIL</w:t>
            </w:r>
          </w:p>
        </w:tc>
        <w:tc>
          <w:tcPr>
            <w:tcW w:w="6381" w:type="dxa"/>
          </w:tcPr>
          <w:p w14:paraId="6293CEC9" w14:textId="77777777" w:rsidR="00A95106" w:rsidRDefault="00A95106">
            <w:pPr>
              <w:pStyle w:val="TableParagraph"/>
              <w:rPr>
                <w:sz w:val="20"/>
              </w:rPr>
            </w:pPr>
          </w:p>
        </w:tc>
      </w:tr>
    </w:tbl>
    <w:p w14:paraId="13B0C918" w14:textId="77777777" w:rsidR="00A95106" w:rsidRDefault="00A95106">
      <w:pPr>
        <w:pStyle w:val="a3"/>
        <w:ind w:left="0"/>
        <w:rPr>
          <w:rFonts w:ascii="Calibri"/>
        </w:rPr>
      </w:pPr>
    </w:p>
    <w:p w14:paraId="001F5C96" w14:textId="77777777" w:rsidR="00A95106" w:rsidRDefault="00A95106">
      <w:pPr>
        <w:pStyle w:val="a3"/>
        <w:spacing w:before="71"/>
        <w:ind w:left="0"/>
        <w:rPr>
          <w:rFonts w:ascii="Calibri"/>
        </w:rPr>
      </w:pPr>
    </w:p>
    <w:p w14:paraId="4E2FA92E" w14:textId="77777777" w:rsidR="00A95106" w:rsidRDefault="0041777B">
      <w:pPr>
        <w:pStyle w:val="a3"/>
        <w:spacing w:line="285" w:lineRule="auto"/>
        <w:ind w:right="706"/>
        <w:jc w:val="both"/>
        <w:rPr>
          <w:rFonts w:ascii="Calibri" w:hAnsi="Calibri"/>
        </w:rPr>
      </w:pPr>
      <w:r>
        <w:rPr>
          <w:rFonts w:ascii="Calibri" w:hAnsi="Calibri"/>
        </w:rPr>
        <w:t>Έχοντας</w:t>
      </w:r>
      <w:r>
        <w:rPr>
          <w:rFonts w:ascii="Calibri" w:hAnsi="Calibri"/>
          <w:spacing w:val="-13"/>
        </w:rPr>
        <w:t xml:space="preserve"> </w:t>
      </w:r>
      <w:r>
        <w:rPr>
          <w:rFonts w:ascii="Calibri" w:hAnsi="Calibri"/>
        </w:rPr>
        <w:t>λάβει</w:t>
      </w:r>
      <w:r>
        <w:rPr>
          <w:rFonts w:ascii="Calibri" w:hAnsi="Calibri"/>
          <w:spacing w:val="-11"/>
        </w:rPr>
        <w:t xml:space="preserve"> </w:t>
      </w:r>
      <w:r>
        <w:rPr>
          <w:rFonts w:ascii="Calibri" w:hAnsi="Calibri"/>
        </w:rPr>
        <w:t>γνώση</w:t>
      </w:r>
      <w:r>
        <w:rPr>
          <w:rFonts w:ascii="Calibri" w:hAnsi="Calibri"/>
          <w:spacing w:val="-12"/>
        </w:rPr>
        <w:t xml:space="preserve"> </w:t>
      </w:r>
      <w:r>
        <w:rPr>
          <w:rFonts w:ascii="Calibri" w:hAnsi="Calibri"/>
        </w:rPr>
        <w:t>της</w:t>
      </w:r>
      <w:r>
        <w:rPr>
          <w:rFonts w:ascii="Calibri" w:hAnsi="Calibri"/>
          <w:spacing w:val="-11"/>
        </w:rPr>
        <w:t xml:space="preserve"> </w:t>
      </w:r>
      <w:r>
        <w:rPr>
          <w:rFonts w:ascii="Calibri" w:hAnsi="Calibri"/>
        </w:rPr>
        <w:t>Διακήρυξης</w:t>
      </w:r>
      <w:r>
        <w:rPr>
          <w:rFonts w:ascii="Calibri" w:hAnsi="Calibri"/>
          <w:spacing w:val="-11"/>
        </w:rPr>
        <w:t xml:space="preserve"> </w:t>
      </w:r>
      <w:r>
        <w:rPr>
          <w:rFonts w:ascii="Calibri" w:hAnsi="Calibri"/>
        </w:rPr>
        <w:t>του</w:t>
      </w:r>
      <w:r>
        <w:rPr>
          <w:rFonts w:ascii="Calibri" w:hAnsi="Calibri"/>
          <w:spacing w:val="-10"/>
        </w:rPr>
        <w:t xml:space="preserve"> </w:t>
      </w:r>
      <w:r>
        <w:rPr>
          <w:rFonts w:ascii="Calibri" w:hAnsi="Calibri"/>
        </w:rPr>
        <w:t>διαγωνισμού,</w:t>
      </w:r>
      <w:r>
        <w:rPr>
          <w:rFonts w:ascii="Calibri" w:hAnsi="Calibri"/>
          <w:spacing w:val="-11"/>
        </w:rPr>
        <w:t xml:space="preserve"> </w:t>
      </w:r>
      <w:r>
        <w:rPr>
          <w:rFonts w:ascii="Calibri" w:hAnsi="Calibri"/>
        </w:rPr>
        <w:t>που</w:t>
      </w:r>
      <w:r>
        <w:rPr>
          <w:rFonts w:ascii="Calibri" w:hAnsi="Calibri"/>
          <w:spacing w:val="-11"/>
        </w:rPr>
        <w:t xml:space="preserve"> </w:t>
      </w:r>
      <w:r>
        <w:rPr>
          <w:rFonts w:ascii="Calibri" w:hAnsi="Calibri"/>
        </w:rPr>
        <w:t>αναγράφεται</w:t>
      </w:r>
      <w:r>
        <w:rPr>
          <w:rFonts w:ascii="Calibri" w:hAnsi="Calibri"/>
          <w:spacing w:val="-13"/>
        </w:rPr>
        <w:t xml:space="preserve"> </w:t>
      </w:r>
      <w:r>
        <w:rPr>
          <w:rFonts w:ascii="Calibri" w:hAnsi="Calibri"/>
        </w:rPr>
        <w:t>στην</w:t>
      </w:r>
      <w:r>
        <w:rPr>
          <w:rFonts w:ascii="Calibri" w:hAnsi="Calibri"/>
          <w:spacing w:val="-12"/>
        </w:rPr>
        <w:t xml:space="preserve"> </w:t>
      </w:r>
      <w:r>
        <w:rPr>
          <w:rFonts w:ascii="Calibri" w:hAnsi="Calibri"/>
        </w:rPr>
        <w:t>επικεφαλίδα</w:t>
      </w:r>
      <w:r>
        <w:rPr>
          <w:rFonts w:ascii="Calibri" w:hAnsi="Calibri"/>
          <w:spacing w:val="-12"/>
        </w:rPr>
        <w:t xml:space="preserve"> </w:t>
      </w:r>
      <w:r>
        <w:rPr>
          <w:rFonts w:ascii="Calibri" w:hAnsi="Calibri"/>
        </w:rPr>
        <w:t>και</w:t>
      </w:r>
      <w:r>
        <w:rPr>
          <w:rFonts w:ascii="Calibri" w:hAnsi="Calibri"/>
          <w:spacing w:val="-12"/>
        </w:rPr>
        <w:t xml:space="preserve"> </w:t>
      </w:r>
      <w:r>
        <w:rPr>
          <w:rFonts w:ascii="Calibri" w:hAnsi="Calibri"/>
        </w:rPr>
        <w:t>των</w:t>
      </w:r>
      <w:r>
        <w:rPr>
          <w:rFonts w:ascii="Calibri" w:hAnsi="Calibri"/>
          <w:spacing w:val="-12"/>
        </w:rPr>
        <w:t xml:space="preserve"> </w:t>
      </w:r>
      <w:r>
        <w:rPr>
          <w:rFonts w:ascii="Calibri" w:hAnsi="Calibri"/>
        </w:rPr>
        <w:t>λοιπών στοιχείων του, καθώς και των συνθηκών εκτέλεσης της προμήθειας αυτής, υποβάλλουμε την παρούσα προσφορά και δηλώνουμε ότι αποδεχόμαστε πλήρως και χωρίς επιφύλαξη τους όρους της διακήρυξης και αναλαμβάνουμε την εκτέλεση της προμήθειας με τις ακόλουθες χρεώσεις:</w:t>
      </w:r>
    </w:p>
    <w:p w14:paraId="157A1684" w14:textId="77777777" w:rsidR="00A95106" w:rsidRDefault="00A95106">
      <w:pPr>
        <w:pStyle w:val="a3"/>
        <w:spacing w:before="11"/>
        <w:ind w:left="0"/>
        <w:rPr>
          <w:rFonts w:ascii="Calibri"/>
          <w:sz w:val="15"/>
        </w:rPr>
      </w:pPr>
    </w:p>
    <w:tbl>
      <w:tblPr>
        <w:tblStyle w:val="TableNormal1"/>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419"/>
        <w:gridCol w:w="1274"/>
        <w:gridCol w:w="1135"/>
        <w:gridCol w:w="1701"/>
        <w:gridCol w:w="2976"/>
      </w:tblGrid>
      <w:tr w:rsidR="00A25D8F" w14:paraId="74563001" w14:textId="77777777">
        <w:trPr>
          <w:trHeight w:val="388"/>
        </w:trPr>
        <w:tc>
          <w:tcPr>
            <w:tcW w:w="1985" w:type="dxa"/>
            <w:vMerge w:val="restart"/>
          </w:tcPr>
          <w:p w14:paraId="07BE8ECA" w14:textId="77777777" w:rsidR="00A25D8F" w:rsidRDefault="00A25D8F" w:rsidP="00A25D8F">
            <w:pPr>
              <w:pStyle w:val="TableParagraph"/>
              <w:spacing w:line="268" w:lineRule="exact"/>
              <w:ind w:left="208"/>
              <w:rPr>
                <w:rFonts w:ascii="Calibri" w:hAnsi="Calibri"/>
              </w:rPr>
            </w:pPr>
            <w:r>
              <w:rPr>
                <w:rFonts w:ascii="Calibri" w:hAnsi="Calibri"/>
                <w:b/>
              </w:rPr>
              <w:t>ΠΡΟΜΗΘΕΙΑ:</w:t>
            </w:r>
            <w:r>
              <w:rPr>
                <w:rFonts w:ascii="Calibri" w:hAnsi="Calibri"/>
                <w:b/>
                <w:spacing w:val="-6"/>
              </w:rPr>
              <w:t xml:space="preserve"> </w:t>
            </w:r>
            <w:r>
              <w:rPr>
                <w:rFonts w:ascii="Calibri" w:hAnsi="Calibri"/>
              </w:rPr>
              <w:t>«Προμήθεια</w:t>
            </w:r>
            <w:r>
              <w:rPr>
                <w:rFonts w:ascii="Calibri" w:hAnsi="Calibri"/>
                <w:spacing w:val="-8"/>
              </w:rPr>
              <w:t xml:space="preserve"> </w:t>
            </w:r>
            <w:r>
              <w:rPr>
                <w:rFonts w:ascii="Calibri" w:hAnsi="Calibri"/>
              </w:rPr>
              <w:t>Φυσικού</w:t>
            </w:r>
            <w:r>
              <w:rPr>
                <w:rFonts w:ascii="Calibri" w:hAnsi="Calibri"/>
                <w:spacing w:val="-6"/>
              </w:rPr>
              <w:t xml:space="preserve"> </w:t>
            </w:r>
            <w:r>
              <w:rPr>
                <w:rFonts w:ascii="Calibri" w:hAnsi="Calibri"/>
                <w:spacing w:val="-2"/>
              </w:rPr>
              <w:t>Αερίου</w:t>
            </w:r>
          </w:p>
          <w:p w14:paraId="34787DC7" w14:textId="77777777" w:rsidR="00A25D8F" w:rsidRDefault="00A25D8F" w:rsidP="00A25D8F">
            <w:pPr>
              <w:pStyle w:val="TableParagraph"/>
              <w:spacing w:line="268" w:lineRule="exact"/>
              <w:ind w:left="208"/>
              <w:rPr>
                <w:rFonts w:ascii="Calibri" w:hAnsi="Calibri"/>
              </w:rPr>
            </w:pPr>
            <w:r>
              <w:rPr>
                <w:rFonts w:ascii="Calibri" w:hAnsi="Calibri"/>
              </w:rPr>
              <w:t>στο</w:t>
            </w:r>
            <w:r>
              <w:rPr>
                <w:rFonts w:ascii="Calibri" w:hAnsi="Calibri"/>
                <w:spacing w:val="-6"/>
              </w:rPr>
              <w:t xml:space="preserve"> Δημοτικό Κολυμβητήριο Δήμου Χαλκιδέων </w:t>
            </w:r>
          </w:p>
        </w:tc>
        <w:tc>
          <w:tcPr>
            <w:tcW w:w="1419" w:type="dxa"/>
            <w:vMerge w:val="restart"/>
          </w:tcPr>
          <w:p w14:paraId="0D7DFD15" w14:textId="77777777" w:rsidR="00A25D8F" w:rsidRDefault="00A25D8F" w:rsidP="00A25D8F">
            <w:pPr>
              <w:pStyle w:val="TableParagraph"/>
              <w:spacing w:before="133"/>
              <w:ind w:left="120" w:right="109" w:firstLine="14"/>
              <w:rPr>
                <w:rFonts w:ascii="Calibri" w:hAnsi="Calibri"/>
                <w:b/>
              </w:rPr>
            </w:pPr>
            <w:r>
              <w:rPr>
                <w:rFonts w:ascii="Calibri" w:hAnsi="Calibri"/>
                <w:b/>
                <w:spacing w:val="-2"/>
              </w:rPr>
              <w:t>Παράγοντας Αξιολόγησης</w:t>
            </w:r>
          </w:p>
        </w:tc>
        <w:tc>
          <w:tcPr>
            <w:tcW w:w="1274" w:type="dxa"/>
            <w:vMerge w:val="restart"/>
          </w:tcPr>
          <w:p w14:paraId="3562D48A" w14:textId="77777777" w:rsidR="00A25D8F" w:rsidRDefault="00A25D8F" w:rsidP="00A25D8F">
            <w:pPr>
              <w:pStyle w:val="TableParagraph"/>
              <w:spacing w:before="268"/>
              <w:ind w:left="230"/>
              <w:rPr>
                <w:rFonts w:ascii="Calibri" w:hAnsi="Calibri"/>
                <w:b/>
              </w:rPr>
            </w:pPr>
            <w:r>
              <w:rPr>
                <w:rFonts w:ascii="Calibri" w:hAnsi="Calibri"/>
                <w:b/>
                <w:spacing w:val="-2"/>
              </w:rPr>
              <w:t>Σύμβολο</w:t>
            </w:r>
          </w:p>
        </w:tc>
        <w:tc>
          <w:tcPr>
            <w:tcW w:w="1135" w:type="dxa"/>
            <w:vMerge w:val="restart"/>
          </w:tcPr>
          <w:p w14:paraId="2B8077AB" w14:textId="77777777" w:rsidR="00A25D8F" w:rsidRDefault="00A25D8F" w:rsidP="00A25D8F">
            <w:pPr>
              <w:pStyle w:val="TableParagraph"/>
              <w:ind w:left="139" w:right="126" w:hanging="4"/>
              <w:jc w:val="center"/>
              <w:rPr>
                <w:rFonts w:ascii="Calibri" w:hAnsi="Calibri"/>
                <w:b/>
              </w:rPr>
            </w:pPr>
            <w:r>
              <w:rPr>
                <w:rFonts w:ascii="Calibri" w:hAnsi="Calibri"/>
                <w:b/>
                <w:spacing w:val="-2"/>
              </w:rPr>
              <w:t xml:space="preserve">Μονάδα Μέτρηση </w:t>
            </w:r>
            <w:r>
              <w:rPr>
                <w:rFonts w:ascii="Calibri" w:hAnsi="Calibri"/>
                <w:b/>
                <w:spacing w:val="-10"/>
              </w:rPr>
              <w:t>ς</w:t>
            </w:r>
          </w:p>
        </w:tc>
        <w:tc>
          <w:tcPr>
            <w:tcW w:w="4677" w:type="dxa"/>
            <w:gridSpan w:val="2"/>
          </w:tcPr>
          <w:p w14:paraId="7A7BA42C" w14:textId="77777777" w:rsidR="00A25D8F" w:rsidRDefault="00A25D8F" w:rsidP="00A25D8F">
            <w:pPr>
              <w:pStyle w:val="TableParagraph"/>
              <w:spacing w:before="1"/>
              <w:ind w:left="13"/>
              <w:jc w:val="center"/>
              <w:rPr>
                <w:rFonts w:ascii="Calibri" w:hAnsi="Calibri"/>
                <w:b/>
              </w:rPr>
            </w:pPr>
            <w:r>
              <w:rPr>
                <w:rFonts w:ascii="Calibri" w:hAnsi="Calibri"/>
                <w:b/>
              </w:rPr>
              <w:t>Τιμή</w:t>
            </w:r>
            <w:r>
              <w:rPr>
                <w:rFonts w:ascii="Calibri" w:hAnsi="Calibri"/>
                <w:b/>
                <w:spacing w:val="-1"/>
              </w:rPr>
              <w:t xml:space="preserve"> </w:t>
            </w:r>
            <w:r>
              <w:rPr>
                <w:rFonts w:ascii="Calibri" w:hAnsi="Calibri"/>
                <w:b/>
                <w:spacing w:val="-2"/>
              </w:rPr>
              <w:t>Μονάδας</w:t>
            </w:r>
          </w:p>
        </w:tc>
      </w:tr>
      <w:tr w:rsidR="00A25D8F" w14:paraId="7753D3A2" w14:textId="77777777">
        <w:trPr>
          <w:trHeight w:val="527"/>
        </w:trPr>
        <w:tc>
          <w:tcPr>
            <w:tcW w:w="1985" w:type="dxa"/>
            <w:vMerge/>
            <w:tcBorders>
              <w:top w:val="nil"/>
            </w:tcBorders>
          </w:tcPr>
          <w:p w14:paraId="297C98AA" w14:textId="77777777" w:rsidR="00A25D8F" w:rsidRDefault="00A25D8F" w:rsidP="00A25D8F">
            <w:pPr>
              <w:rPr>
                <w:sz w:val="2"/>
                <w:szCs w:val="2"/>
              </w:rPr>
            </w:pPr>
          </w:p>
        </w:tc>
        <w:tc>
          <w:tcPr>
            <w:tcW w:w="1419" w:type="dxa"/>
            <w:vMerge/>
            <w:tcBorders>
              <w:top w:val="nil"/>
            </w:tcBorders>
          </w:tcPr>
          <w:p w14:paraId="2BF986CE" w14:textId="77777777" w:rsidR="00A25D8F" w:rsidRDefault="00A25D8F" w:rsidP="00A25D8F">
            <w:pPr>
              <w:rPr>
                <w:sz w:val="2"/>
                <w:szCs w:val="2"/>
              </w:rPr>
            </w:pPr>
          </w:p>
        </w:tc>
        <w:tc>
          <w:tcPr>
            <w:tcW w:w="1274" w:type="dxa"/>
            <w:vMerge/>
            <w:tcBorders>
              <w:top w:val="nil"/>
            </w:tcBorders>
          </w:tcPr>
          <w:p w14:paraId="1EB54688" w14:textId="77777777" w:rsidR="00A25D8F" w:rsidRDefault="00A25D8F" w:rsidP="00A25D8F">
            <w:pPr>
              <w:rPr>
                <w:sz w:val="2"/>
                <w:szCs w:val="2"/>
              </w:rPr>
            </w:pPr>
          </w:p>
        </w:tc>
        <w:tc>
          <w:tcPr>
            <w:tcW w:w="1135" w:type="dxa"/>
            <w:vMerge/>
            <w:tcBorders>
              <w:top w:val="nil"/>
            </w:tcBorders>
          </w:tcPr>
          <w:p w14:paraId="2B5FA400" w14:textId="77777777" w:rsidR="00A25D8F" w:rsidRDefault="00A25D8F" w:rsidP="00A25D8F">
            <w:pPr>
              <w:rPr>
                <w:sz w:val="2"/>
                <w:szCs w:val="2"/>
              </w:rPr>
            </w:pPr>
          </w:p>
        </w:tc>
        <w:tc>
          <w:tcPr>
            <w:tcW w:w="1701" w:type="dxa"/>
          </w:tcPr>
          <w:p w14:paraId="0F23709D" w14:textId="77777777" w:rsidR="00A25D8F" w:rsidRDefault="00A25D8F" w:rsidP="00A25D8F">
            <w:pPr>
              <w:pStyle w:val="TableParagraph"/>
              <w:spacing w:before="68"/>
              <w:ind w:left="320"/>
              <w:rPr>
                <w:rFonts w:ascii="Calibri" w:hAnsi="Calibri"/>
                <w:b/>
              </w:rPr>
            </w:pPr>
            <w:r>
              <w:rPr>
                <w:rFonts w:ascii="Calibri" w:hAnsi="Calibri"/>
                <w:b/>
                <w:spacing w:val="-2"/>
              </w:rPr>
              <w:t>Αριθμητικά</w:t>
            </w:r>
          </w:p>
        </w:tc>
        <w:tc>
          <w:tcPr>
            <w:tcW w:w="2976" w:type="dxa"/>
          </w:tcPr>
          <w:p w14:paraId="5DA3FDFE" w14:textId="77777777" w:rsidR="00A25D8F" w:rsidRDefault="00A25D8F" w:rsidP="00A25D8F">
            <w:pPr>
              <w:pStyle w:val="TableParagraph"/>
              <w:spacing w:before="68"/>
              <w:ind w:left="923"/>
              <w:rPr>
                <w:rFonts w:ascii="Calibri" w:hAnsi="Calibri"/>
                <w:b/>
              </w:rPr>
            </w:pPr>
            <w:r>
              <w:rPr>
                <w:rFonts w:ascii="Calibri" w:hAnsi="Calibri"/>
                <w:b/>
                <w:spacing w:val="-2"/>
              </w:rPr>
              <w:t>Ολογράφως</w:t>
            </w:r>
          </w:p>
        </w:tc>
      </w:tr>
      <w:tr w:rsidR="00A25D8F" w14:paraId="7BDA9175" w14:textId="77777777">
        <w:trPr>
          <w:trHeight w:val="537"/>
        </w:trPr>
        <w:tc>
          <w:tcPr>
            <w:tcW w:w="1985" w:type="dxa"/>
            <w:vMerge/>
            <w:tcBorders>
              <w:top w:val="nil"/>
            </w:tcBorders>
          </w:tcPr>
          <w:p w14:paraId="65EAF04D" w14:textId="77777777" w:rsidR="00A25D8F" w:rsidRDefault="00A25D8F" w:rsidP="00A25D8F">
            <w:pPr>
              <w:rPr>
                <w:sz w:val="2"/>
                <w:szCs w:val="2"/>
              </w:rPr>
            </w:pPr>
          </w:p>
        </w:tc>
        <w:tc>
          <w:tcPr>
            <w:tcW w:w="1419" w:type="dxa"/>
          </w:tcPr>
          <w:p w14:paraId="01119CF5" w14:textId="77777777" w:rsidR="00A25D8F" w:rsidRDefault="00A25D8F" w:rsidP="00A25D8F">
            <w:pPr>
              <w:pStyle w:val="TableParagraph"/>
              <w:spacing w:line="268" w:lineRule="exact"/>
              <w:ind w:left="8" w:right="3"/>
              <w:jc w:val="center"/>
              <w:rPr>
                <w:rFonts w:ascii="Calibri" w:hAnsi="Calibri"/>
              </w:rPr>
            </w:pPr>
            <w:r>
              <w:rPr>
                <w:rFonts w:ascii="Calibri" w:hAnsi="Calibri"/>
                <w:spacing w:val="-2"/>
              </w:rPr>
              <w:t>Χρέωση</w:t>
            </w:r>
          </w:p>
          <w:p w14:paraId="1BBF1476" w14:textId="77777777" w:rsidR="00A25D8F" w:rsidRDefault="00A25D8F" w:rsidP="00A25D8F">
            <w:pPr>
              <w:pStyle w:val="TableParagraph"/>
              <w:spacing w:line="249" w:lineRule="exact"/>
              <w:ind w:left="8"/>
              <w:jc w:val="center"/>
              <w:rPr>
                <w:rFonts w:ascii="Calibri" w:hAnsi="Calibri"/>
              </w:rPr>
            </w:pPr>
            <w:r>
              <w:rPr>
                <w:rFonts w:ascii="Calibri" w:hAnsi="Calibri"/>
                <w:spacing w:val="-2"/>
              </w:rPr>
              <w:t>Μεταφοράς</w:t>
            </w:r>
          </w:p>
        </w:tc>
        <w:tc>
          <w:tcPr>
            <w:tcW w:w="1274" w:type="dxa"/>
          </w:tcPr>
          <w:p w14:paraId="0C80A1DA" w14:textId="77777777" w:rsidR="00A25D8F" w:rsidRDefault="00A25D8F" w:rsidP="00A25D8F">
            <w:pPr>
              <w:pStyle w:val="TableParagraph"/>
              <w:spacing w:before="133"/>
              <w:ind w:left="9"/>
              <w:jc w:val="center"/>
              <w:rPr>
                <w:rFonts w:ascii="Calibri" w:hAnsi="Calibri"/>
              </w:rPr>
            </w:pPr>
            <w:r>
              <w:rPr>
                <w:rFonts w:ascii="Calibri" w:hAnsi="Calibri"/>
                <w:spacing w:val="-4"/>
              </w:rPr>
              <w:t>(ΧΜ)</w:t>
            </w:r>
          </w:p>
        </w:tc>
        <w:tc>
          <w:tcPr>
            <w:tcW w:w="1135" w:type="dxa"/>
          </w:tcPr>
          <w:p w14:paraId="3DCDE2E7" w14:textId="77777777" w:rsidR="00A25D8F" w:rsidRDefault="00A25D8F" w:rsidP="00A25D8F">
            <w:pPr>
              <w:pStyle w:val="TableParagraph"/>
              <w:spacing w:before="133"/>
              <w:ind w:left="11" w:right="3"/>
              <w:jc w:val="center"/>
              <w:rPr>
                <w:rFonts w:ascii="Calibri" w:hAnsi="Calibri"/>
              </w:rPr>
            </w:pPr>
            <w:r>
              <w:rPr>
                <w:rFonts w:ascii="Calibri" w:hAnsi="Calibri"/>
                <w:spacing w:val="-2"/>
              </w:rPr>
              <w:t>€/</w:t>
            </w:r>
            <w:proofErr w:type="spellStart"/>
            <w:r>
              <w:rPr>
                <w:rFonts w:ascii="Calibri" w:hAnsi="Calibri"/>
                <w:spacing w:val="-2"/>
              </w:rPr>
              <w:t>kWh</w:t>
            </w:r>
            <w:proofErr w:type="spellEnd"/>
          </w:p>
        </w:tc>
        <w:tc>
          <w:tcPr>
            <w:tcW w:w="1701" w:type="dxa"/>
          </w:tcPr>
          <w:p w14:paraId="1E868AAE" w14:textId="77777777" w:rsidR="00A25D8F" w:rsidRDefault="00A25D8F" w:rsidP="00A25D8F">
            <w:pPr>
              <w:pStyle w:val="TableParagraph"/>
              <w:rPr>
                <w:sz w:val="20"/>
              </w:rPr>
            </w:pPr>
          </w:p>
        </w:tc>
        <w:tc>
          <w:tcPr>
            <w:tcW w:w="2976" w:type="dxa"/>
          </w:tcPr>
          <w:p w14:paraId="2A82ED69" w14:textId="77777777" w:rsidR="00A25D8F" w:rsidRDefault="00A25D8F" w:rsidP="00A25D8F">
            <w:pPr>
              <w:pStyle w:val="TableParagraph"/>
              <w:rPr>
                <w:sz w:val="20"/>
              </w:rPr>
            </w:pPr>
          </w:p>
        </w:tc>
      </w:tr>
      <w:tr w:rsidR="00A25D8F" w14:paraId="30D9C491" w14:textId="77777777">
        <w:trPr>
          <w:trHeight w:val="537"/>
        </w:trPr>
        <w:tc>
          <w:tcPr>
            <w:tcW w:w="1985" w:type="dxa"/>
            <w:vMerge/>
            <w:tcBorders>
              <w:top w:val="nil"/>
            </w:tcBorders>
          </w:tcPr>
          <w:p w14:paraId="0B0B3E2D" w14:textId="77777777" w:rsidR="00A25D8F" w:rsidRDefault="00A25D8F" w:rsidP="00A25D8F">
            <w:pPr>
              <w:rPr>
                <w:sz w:val="2"/>
                <w:szCs w:val="2"/>
              </w:rPr>
            </w:pPr>
          </w:p>
        </w:tc>
        <w:tc>
          <w:tcPr>
            <w:tcW w:w="1419" w:type="dxa"/>
          </w:tcPr>
          <w:p w14:paraId="495D03D0" w14:textId="77777777" w:rsidR="00A25D8F" w:rsidRDefault="00A25D8F" w:rsidP="00A25D8F">
            <w:pPr>
              <w:pStyle w:val="TableParagraph"/>
              <w:spacing w:line="268" w:lineRule="exact"/>
              <w:ind w:left="223"/>
              <w:rPr>
                <w:rFonts w:ascii="Calibri" w:hAnsi="Calibri"/>
              </w:rPr>
            </w:pPr>
            <w:r>
              <w:rPr>
                <w:rFonts w:ascii="Calibri" w:hAnsi="Calibri"/>
                <w:spacing w:val="-2"/>
              </w:rPr>
              <w:t>Περιθώριο</w:t>
            </w:r>
          </w:p>
          <w:p w14:paraId="106816A3" w14:textId="77777777" w:rsidR="00A25D8F" w:rsidRDefault="00A25D8F" w:rsidP="00A25D8F">
            <w:pPr>
              <w:pStyle w:val="TableParagraph"/>
              <w:spacing w:line="249" w:lineRule="exact"/>
              <w:ind w:left="324"/>
              <w:rPr>
                <w:rFonts w:ascii="Calibri" w:hAnsi="Calibri"/>
              </w:rPr>
            </w:pPr>
            <w:r>
              <w:rPr>
                <w:rFonts w:ascii="Calibri" w:hAnsi="Calibri"/>
                <w:spacing w:val="-2"/>
              </w:rPr>
              <w:t>Κέρδους</w:t>
            </w:r>
          </w:p>
        </w:tc>
        <w:tc>
          <w:tcPr>
            <w:tcW w:w="1274" w:type="dxa"/>
          </w:tcPr>
          <w:p w14:paraId="0439170D" w14:textId="77777777" w:rsidR="00A25D8F" w:rsidRDefault="00A25D8F" w:rsidP="00A25D8F">
            <w:pPr>
              <w:pStyle w:val="TableParagraph"/>
              <w:spacing w:before="133"/>
              <w:ind w:left="9"/>
              <w:jc w:val="center"/>
              <w:rPr>
                <w:rFonts w:ascii="Calibri" w:hAnsi="Calibri"/>
              </w:rPr>
            </w:pPr>
            <w:r>
              <w:rPr>
                <w:rFonts w:ascii="Calibri" w:hAnsi="Calibri"/>
                <w:spacing w:val="-4"/>
              </w:rPr>
              <w:t>(ΠΚ)</w:t>
            </w:r>
          </w:p>
        </w:tc>
        <w:tc>
          <w:tcPr>
            <w:tcW w:w="1135" w:type="dxa"/>
          </w:tcPr>
          <w:p w14:paraId="1D360B2B" w14:textId="77777777" w:rsidR="00A25D8F" w:rsidRDefault="00A25D8F" w:rsidP="00A25D8F">
            <w:pPr>
              <w:pStyle w:val="TableParagraph"/>
              <w:spacing w:before="133"/>
              <w:ind w:left="11" w:right="3"/>
              <w:jc w:val="center"/>
              <w:rPr>
                <w:rFonts w:ascii="Calibri" w:hAnsi="Calibri"/>
              </w:rPr>
            </w:pPr>
            <w:r>
              <w:rPr>
                <w:rFonts w:ascii="Calibri" w:hAnsi="Calibri"/>
                <w:spacing w:val="-2"/>
              </w:rPr>
              <w:t>€/</w:t>
            </w:r>
            <w:proofErr w:type="spellStart"/>
            <w:r>
              <w:rPr>
                <w:rFonts w:ascii="Calibri" w:hAnsi="Calibri"/>
                <w:spacing w:val="-2"/>
              </w:rPr>
              <w:t>kWh</w:t>
            </w:r>
            <w:proofErr w:type="spellEnd"/>
          </w:p>
        </w:tc>
        <w:tc>
          <w:tcPr>
            <w:tcW w:w="1701" w:type="dxa"/>
          </w:tcPr>
          <w:p w14:paraId="3D572200" w14:textId="77777777" w:rsidR="00A25D8F" w:rsidRDefault="00A25D8F" w:rsidP="00A25D8F">
            <w:pPr>
              <w:pStyle w:val="TableParagraph"/>
              <w:rPr>
                <w:sz w:val="20"/>
              </w:rPr>
            </w:pPr>
          </w:p>
        </w:tc>
        <w:tc>
          <w:tcPr>
            <w:tcW w:w="2976" w:type="dxa"/>
          </w:tcPr>
          <w:p w14:paraId="52C02860" w14:textId="77777777" w:rsidR="00A25D8F" w:rsidRDefault="00A25D8F" w:rsidP="00A25D8F">
            <w:pPr>
              <w:pStyle w:val="TableParagraph"/>
              <w:rPr>
                <w:sz w:val="20"/>
              </w:rPr>
            </w:pPr>
          </w:p>
        </w:tc>
      </w:tr>
      <w:tr w:rsidR="00A25D8F" w14:paraId="4E20C6A8" w14:textId="77777777">
        <w:trPr>
          <w:trHeight w:val="537"/>
        </w:trPr>
        <w:tc>
          <w:tcPr>
            <w:tcW w:w="1985" w:type="dxa"/>
            <w:vMerge/>
            <w:tcBorders>
              <w:top w:val="nil"/>
            </w:tcBorders>
          </w:tcPr>
          <w:p w14:paraId="2D56B26A" w14:textId="77777777" w:rsidR="00A25D8F" w:rsidRDefault="00A25D8F" w:rsidP="00A25D8F">
            <w:pPr>
              <w:rPr>
                <w:sz w:val="2"/>
                <w:szCs w:val="2"/>
              </w:rPr>
            </w:pPr>
          </w:p>
        </w:tc>
        <w:tc>
          <w:tcPr>
            <w:tcW w:w="1419" w:type="dxa"/>
          </w:tcPr>
          <w:p w14:paraId="720747C6" w14:textId="77777777" w:rsidR="00A25D8F" w:rsidRDefault="00A25D8F" w:rsidP="00A25D8F">
            <w:pPr>
              <w:pStyle w:val="TableParagraph"/>
              <w:spacing w:before="133"/>
              <w:ind w:left="244"/>
              <w:rPr>
                <w:rFonts w:ascii="Calibri" w:hAnsi="Calibri"/>
                <w:b/>
              </w:rPr>
            </w:pPr>
            <w:r>
              <w:rPr>
                <w:rFonts w:ascii="Calibri" w:hAnsi="Calibri"/>
                <w:b/>
                <w:spacing w:val="-2"/>
              </w:rPr>
              <w:t>Άθροισμα</w:t>
            </w:r>
          </w:p>
        </w:tc>
        <w:tc>
          <w:tcPr>
            <w:tcW w:w="1274" w:type="dxa"/>
          </w:tcPr>
          <w:p w14:paraId="1C596AC5" w14:textId="77777777" w:rsidR="00A25D8F" w:rsidRDefault="00A25D8F" w:rsidP="00A25D8F">
            <w:pPr>
              <w:pStyle w:val="TableParagraph"/>
              <w:spacing w:line="268" w:lineRule="exact"/>
              <w:ind w:left="9" w:right="2"/>
              <w:jc w:val="center"/>
              <w:rPr>
                <w:rFonts w:ascii="Calibri" w:hAnsi="Calibri"/>
                <w:b/>
              </w:rPr>
            </w:pPr>
            <w:r>
              <w:rPr>
                <w:rFonts w:ascii="Calibri" w:hAnsi="Calibri"/>
                <w:b/>
              </w:rPr>
              <w:t>(ΑΘ)</w:t>
            </w:r>
            <w:r>
              <w:rPr>
                <w:rFonts w:ascii="Calibri" w:hAnsi="Calibri"/>
                <w:b/>
                <w:spacing w:val="-2"/>
              </w:rPr>
              <w:t xml:space="preserve"> </w:t>
            </w:r>
            <w:r>
              <w:rPr>
                <w:rFonts w:ascii="Calibri" w:hAnsi="Calibri"/>
                <w:b/>
                <w:spacing w:val="-10"/>
              </w:rPr>
              <w:t>=</w:t>
            </w:r>
          </w:p>
          <w:p w14:paraId="2D61DA83" w14:textId="77777777" w:rsidR="00A25D8F" w:rsidRDefault="00A25D8F" w:rsidP="00A25D8F">
            <w:pPr>
              <w:pStyle w:val="TableParagraph"/>
              <w:spacing w:line="250" w:lineRule="exact"/>
              <w:ind w:left="9" w:right="2"/>
              <w:jc w:val="center"/>
              <w:rPr>
                <w:rFonts w:ascii="Calibri" w:hAnsi="Calibri"/>
              </w:rPr>
            </w:pPr>
            <w:r>
              <w:rPr>
                <w:rFonts w:ascii="Calibri" w:hAnsi="Calibri"/>
                <w:b/>
              </w:rPr>
              <w:t>(ΧΜ)</w:t>
            </w:r>
            <w:r>
              <w:rPr>
                <w:rFonts w:ascii="Calibri" w:hAnsi="Calibri"/>
                <w:b/>
                <w:spacing w:val="-5"/>
              </w:rPr>
              <w:t xml:space="preserve"> </w:t>
            </w:r>
            <w:r>
              <w:rPr>
                <w:rFonts w:ascii="Calibri" w:hAnsi="Calibri"/>
                <w:b/>
              </w:rPr>
              <w:t>+</w:t>
            </w:r>
            <w:r>
              <w:rPr>
                <w:rFonts w:ascii="Calibri" w:hAnsi="Calibri"/>
                <w:b/>
                <w:spacing w:val="-1"/>
              </w:rPr>
              <w:t xml:space="preserve"> </w:t>
            </w:r>
            <w:r>
              <w:rPr>
                <w:rFonts w:ascii="Calibri" w:hAnsi="Calibri"/>
                <w:b/>
                <w:spacing w:val="-4"/>
              </w:rPr>
              <w:t>(ΠΚ</w:t>
            </w:r>
            <w:r>
              <w:rPr>
                <w:rFonts w:ascii="Calibri" w:hAnsi="Calibri"/>
                <w:spacing w:val="-4"/>
              </w:rPr>
              <w:t>)</w:t>
            </w:r>
          </w:p>
        </w:tc>
        <w:tc>
          <w:tcPr>
            <w:tcW w:w="1135" w:type="dxa"/>
          </w:tcPr>
          <w:p w14:paraId="1E08B05A" w14:textId="77777777" w:rsidR="00A25D8F" w:rsidRDefault="00A25D8F" w:rsidP="00A25D8F">
            <w:pPr>
              <w:pStyle w:val="TableParagraph"/>
              <w:spacing w:before="133"/>
              <w:ind w:left="11"/>
              <w:jc w:val="center"/>
              <w:rPr>
                <w:rFonts w:ascii="Calibri" w:hAnsi="Calibri"/>
                <w:b/>
              </w:rPr>
            </w:pPr>
            <w:r>
              <w:rPr>
                <w:rFonts w:ascii="Calibri" w:hAnsi="Calibri"/>
                <w:b/>
                <w:spacing w:val="-2"/>
              </w:rPr>
              <w:t>€/</w:t>
            </w:r>
            <w:proofErr w:type="spellStart"/>
            <w:r>
              <w:rPr>
                <w:rFonts w:ascii="Calibri" w:hAnsi="Calibri"/>
                <w:b/>
                <w:spacing w:val="-2"/>
              </w:rPr>
              <w:t>kWh</w:t>
            </w:r>
            <w:proofErr w:type="spellEnd"/>
          </w:p>
        </w:tc>
        <w:tc>
          <w:tcPr>
            <w:tcW w:w="1701" w:type="dxa"/>
          </w:tcPr>
          <w:p w14:paraId="4E624197" w14:textId="77777777" w:rsidR="00A25D8F" w:rsidRDefault="00A25D8F" w:rsidP="00A25D8F">
            <w:pPr>
              <w:pStyle w:val="TableParagraph"/>
              <w:rPr>
                <w:sz w:val="20"/>
              </w:rPr>
            </w:pPr>
          </w:p>
        </w:tc>
        <w:tc>
          <w:tcPr>
            <w:tcW w:w="2976" w:type="dxa"/>
          </w:tcPr>
          <w:p w14:paraId="2A7B0FFB" w14:textId="77777777" w:rsidR="00A25D8F" w:rsidRDefault="00A25D8F" w:rsidP="00A25D8F">
            <w:pPr>
              <w:pStyle w:val="TableParagraph"/>
              <w:rPr>
                <w:sz w:val="20"/>
              </w:rPr>
            </w:pPr>
          </w:p>
        </w:tc>
      </w:tr>
    </w:tbl>
    <w:p w14:paraId="5A71F6E4" w14:textId="77777777" w:rsidR="00A95106" w:rsidRDefault="0041777B">
      <w:pPr>
        <w:spacing w:before="1"/>
        <w:ind w:left="850" w:right="706"/>
        <w:jc w:val="both"/>
        <w:rPr>
          <w:rFonts w:ascii="Calibri" w:hAnsi="Calibri"/>
          <w:b/>
          <w:i/>
        </w:rPr>
      </w:pPr>
      <w:r>
        <w:rPr>
          <w:rFonts w:ascii="Calibri" w:hAnsi="Calibri"/>
          <w:b/>
          <w:i/>
        </w:rPr>
        <w:t>Είναι υποχρεωτική η αναγραφή της Τιμής Μονάδας του άνωθεν πίνακα αριθμητικά και ολογράφως. Σε διαφορετική περίπτωση η προσφορά απορρίπτεται.</w:t>
      </w:r>
    </w:p>
    <w:p w14:paraId="61197D31" w14:textId="77777777" w:rsidR="00AF1287" w:rsidRDefault="00AF1287">
      <w:pPr>
        <w:pStyle w:val="a3"/>
        <w:spacing w:before="33"/>
        <w:ind w:right="705"/>
        <w:jc w:val="both"/>
        <w:rPr>
          <w:rFonts w:ascii="Calibri" w:hAnsi="Calibri"/>
        </w:rPr>
      </w:pPr>
    </w:p>
    <w:p w14:paraId="29E49E03" w14:textId="77777777" w:rsidR="00A95106" w:rsidRDefault="0041777B">
      <w:pPr>
        <w:pStyle w:val="a3"/>
        <w:spacing w:before="33"/>
        <w:ind w:right="705"/>
        <w:jc w:val="both"/>
        <w:rPr>
          <w:rFonts w:ascii="Calibri" w:hAnsi="Calibri"/>
        </w:rPr>
      </w:pPr>
      <w:r>
        <w:rPr>
          <w:rFonts w:ascii="Calibri" w:hAnsi="Calibri"/>
        </w:rPr>
        <w:t>Οι τιμές Χρέωση Μεταφοράς (ΧΜ) και Περιθώριο Κέρδους (ΠΚ) θα διατηρηθούν σταθερές καθ' όλη την διάρκεια της σύμβασης καθώς και του χρόνου προαίρεσης, εφόσον υπάρξει.</w:t>
      </w:r>
    </w:p>
    <w:p w14:paraId="428EB16E" w14:textId="77777777" w:rsidR="00A95106" w:rsidRDefault="0041777B">
      <w:pPr>
        <w:spacing w:before="121"/>
        <w:ind w:left="850" w:right="704"/>
        <w:jc w:val="both"/>
        <w:rPr>
          <w:rFonts w:ascii="Calibri" w:hAnsi="Calibri"/>
        </w:rPr>
      </w:pPr>
      <w:r>
        <w:rPr>
          <w:rFonts w:ascii="Calibri" w:hAnsi="Calibri"/>
        </w:rPr>
        <w:t xml:space="preserve">Επιπλέον υποβάλλω </w:t>
      </w:r>
      <w:r>
        <w:rPr>
          <w:rFonts w:ascii="Calibri" w:hAnsi="Calibri"/>
          <w:b/>
        </w:rPr>
        <w:t xml:space="preserve">επί ποινή απαραδέκτου </w:t>
      </w:r>
      <w:r>
        <w:rPr>
          <w:rFonts w:ascii="Calibri" w:hAnsi="Calibri"/>
        </w:rPr>
        <w:t xml:space="preserve">αναλυτικό υπολογισμό του Συμβατικού Τιμήματος που αντιστοιχεί στην εκτιμώμενη </w:t>
      </w:r>
      <w:r>
        <w:rPr>
          <w:rFonts w:ascii="Calibri" w:hAnsi="Calibri"/>
          <w:b/>
        </w:rPr>
        <w:t xml:space="preserve">ποσότητα κατανάλωσης Q </w:t>
      </w:r>
      <w:r>
        <w:rPr>
          <w:rFonts w:ascii="Calibri" w:hAnsi="Calibri"/>
        </w:rPr>
        <w:t>(</w:t>
      </w:r>
      <w:r w:rsidR="00AF1287" w:rsidRPr="00AF1287">
        <w:rPr>
          <w:rFonts w:ascii="Calibri" w:hAnsi="Calibri"/>
          <w:color w:val="FF0000"/>
        </w:rPr>
        <w:t>3.260.935</w:t>
      </w:r>
      <w:r w:rsidRPr="001F4E21">
        <w:rPr>
          <w:rFonts w:ascii="Calibri" w:hAnsi="Calibri"/>
          <w:color w:val="FF0000"/>
        </w:rPr>
        <w:t xml:space="preserve"> </w:t>
      </w:r>
      <w:proofErr w:type="spellStart"/>
      <w:r>
        <w:rPr>
          <w:rFonts w:ascii="Calibri" w:hAnsi="Calibri"/>
        </w:rPr>
        <w:t>kWh</w:t>
      </w:r>
      <w:proofErr w:type="spellEnd"/>
      <w:r>
        <w:rPr>
          <w:rFonts w:ascii="Calibri" w:hAnsi="Calibri"/>
        </w:rPr>
        <w:t xml:space="preserve">/ΕΤΟΣ </w:t>
      </w:r>
      <w:r>
        <w:rPr>
          <w:rFonts w:ascii="Calibri" w:hAnsi="Calibri"/>
          <w:b/>
        </w:rPr>
        <w:t xml:space="preserve">) </w:t>
      </w:r>
      <w:r>
        <w:rPr>
          <w:rFonts w:ascii="Calibri" w:hAnsi="Calibri"/>
        </w:rPr>
        <w:t xml:space="preserve">σε χρονική περίοδο </w:t>
      </w:r>
      <w:r w:rsidR="00423257">
        <w:rPr>
          <w:rFonts w:ascii="Calibri" w:hAnsi="Calibri"/>
        </w:rPr>
        <w:t>1</w:t>
      </w:r>
      <w:r w:rsidR="00AF1287">
        <w:rPr>
          <w:rFonts w:ascii="Calibri" w:hAnsi="Calibri"/>
        </w:rPr>
        <w:t>2</w:t>
      </w:r>
      <w:r>
        <w:rPr>
          <w:rFonts w:ascii="Calibri" w:hAnsi="Calibri"/>
          <w:b/>
        </w:rPr>
        <w:t xml:space="preserve"> μηνών </w:t>
      </w:r>
      <w:r>
        <w:rPr>
          <w:rFonts w:ascii="Calibri" w:hAnsi="Calibri"/>
        </w:rPr>
        <w:t xml:space="preserve">και για μέγιστη ωριαία ποσότητα </w:t>
      </w:r>
      <w:r w:rsidR="00AF1287" w:rsidRPr="00AF1287">
        <w:rPr>
          <w:rFonts w:ascii="Calibri" w:hAnsi="Calibri"/>
          <w:color w:val="FF0000"/>
        </w:rPr>
        <w:t>777</w:t>
      </w:r>
      <w:r w:rsidRPr="001F4E21">
        <w:rPr>
          <w:rFonts w:ascii="Calibri" w:hAnsi="Calibri"/>
          <w:b/>
          <w:color w:val="FF0000"/>
        </w:rPr>
        <w:t xml:space="preserve">kWh </w:t>
      </w:r>
      <w:r>
        <w:rPr>
          <w:rFonts w:ascii="Calibri" w:hAnsi="Calibri"/>
        </w:rPr>
        <w:t xml:space="preserve">σύμφωνα με τους όρους της </w:t>
      </w:r>
      <w:r>
        <w:rPr>
          <w:rFonts w:ascii="Calibri" w:hAnsi="Calibri"/>
          <w:spacing w:val="-2"/>
        </w:rPr>
        <w:t>Διακήρυξης:</w:t>
      </w:r>
    </w:p>
    <w:p w14:paraId="7739A8B7" w14:textId="77777777" w:rsidR="00A95106" w:rsidRDefault="0041777B">
      <w:pPr>
        <w:spacing w:before="1"/>
        <w:ind w:left="850"/>
        <w:rPr>
          <w:rFonts w:ascii="Calibri" w:hAnsi="Calibri"/>
        </w:rPr>
      </w:pPr>
      <w:r>
        <w:rPr>
          <w:rFonts w:ascii="Calibri" w:hAnsi="Calibri"/>
          <w:spacing w:val="-2"/>
        </w:rPr>
        <w:lastRenderedPageBreak/>
        <w:t>………………………………………………………………………………………………………………………………………………………………………</w:t>
      </w:r>
    </w:p>
    <w:p w14:paraId="7A0A79ED" w14:textId="77777777" w:rsidR="00A95106" w:rsidRDefault="0041777B">
      <w:pPr>
        <w:spacing w:before="1"/>
        <w:ind w:left="850"/>
        <w:rPr>
          <w:rFonts w:ascii="Calibri" w:hAnsi="Calibri"/>
        </w:rPr>
      </w:pPr>
      <w:r>
        <w:rPr>
          <w:rFonts w:ascii="Calibri" w:hAnsi="Calibri"/>
          <w:spacing w:val="-10"/>
        </w:rPr>
        <w:t>…</w:t>
      </w:r>
    </w:p>
    <w:p w14:paraId="7EF46644" w14:textId="77777777" w:rsidR="00A95106" w:rsidRDefault="0041777B">
      <w:pPr>
        <w:spacing w:line="267" w:lineRule="exact"/>
        <w:ind w:left="850"/>
        <w:rPr>
          <w:rFonts w:ascii="Calibri" w:hAnsi="Calibri"/>
        </w:rPr>
      </w:pPr>
      <w:r>
        <w:rPr>
          <w:rFonts w:ascii="Calibri" w:hAnsi="Calibri"/>
          <w:spacing w:val="-2"/>
        </w:rPr>
        <w:t>………………………………………………………………………………………………………………………………………………………………………</w:t>
      </w:r>
    </w:p>
    <w:p w14:paraId="01043193" w14:textId="77777777" w:rsidR="00A95106" w:rsidRDefault="0041777B">
      <w:pPr>
        <w:spacing w:line="267" w:lineRule="exact"/>
        <w:ind w:left="850"/>
        <w:rPr>
          <w:rFonts w:ascii="Calibri" w:hAnsi="Calibri"/>
        </w:rPr>
      </w:pPr>
      <w:r>
        <w:rPr>
          <w:rFonts w:ascii="Calibri" w:hAnsi="Calibri"/>
          <w:spacing w:val="-10"/>
        </w:rPr>
        <w:t>…</w:t>
      </w:r>
    </w:p>
    <w:p w14:paraId="18EE730D" w14:textId="77777777" w:rsidR="00A95106" w:rsidRDefault="0041777B">
      <w:pPr>
        <w:ind w:left="850"/>
        <w:rPr>
          <w:rFonts w:ascii="Calibri" w:hAnsi="Calibri"/>
        </w:rPr>
      </w:pPr>
      <w:r>
        <w:rPr>
          <w:rFonts w:ascii="Calibri" w:hAnsi="Calibri"/>
          <w:spacing w:val="-2"/>
        </w:rPr>
        <w:t>………………………………………………………………………………………………………………………………………………………………………</w:t>
      </w:r>
    </w:p>
    <w:p w14:paraId="0EC0785E" w14:textId="77777777" w:rsidR="00A95106" w:rsidRDefault="0041777B">
      <w:pPr>
        <w:ind w:left="850"/>
        <w:rPr>
          <w:rFonts w:ascii="Calibri" w:hAnsi="Calibri"/>
        </w:rPr>
      </w:pPr>
      <w:r>
        <w:rPr>
          <w:rFonts w:ascii="Calibri" w:hAnsi="Calibri"/>
          <w:spacing w:val="-10"/>
        </w:rPr>
        <w:t>…</w:t>
      </w:r>
    </w:p>
    <w:p w14:paraId="08D6676F" w14:textId="77777777" w:rsidR="00A95106" w:rsidRDefault="0041777B">
      <w:pPr>
        <w:spacing w:before="1"/>
        <w:ind w:left="850"/>
        <w:rPr>
          <w:rFonts w:ascii="Calibri" w:hAnsi="Calibri"/>
        </w:rPr>
      </w:pPr>
      <w:r>
        <w:rPr>
          <w:rFonts w:ascii="Calibri" w:hAnsi="Calibri"/>
          <w:spacing w:val="-2"/>
        </w:rPr>
        <w:t>………………………………………………………………………………………………………………………………………………………………………</w:t>
      </w:r>
    </w:p>
    <w:p w14:paraId="244ACEC7" w14:textId="77777777" w:rsidR="00A95106" w:rsidRDefault="0041777B">
      <w:pPr>
        <w:ind w:left="850"/>
        <w:rPr>
          <w:rFonts w:ascii="Calibri" w:hAnsi="Calibri"/>
        </w:rPr>
      </w:pPr>
      <w:r>
        <w:rPr>
          <w:rFonts w:ascii="Calibri" w:hAnsi="Calibri"/>
          <w:spacing w:val="-10"/>
        </w:rPr>
        <w:t>…</w:t>
      </w:r>
    </w:p>
    <w:p w14:paraId="64EB6206" w14:textId="77777777" w:rsidR="00A95106" w:rsidRDefault="0041777B">
      <w:pPr>
        <w:spacing w:before="1"/>
        <w:ind w:left="850"/>
        <w:rPr>
          <w:rFonts w:ascii="Calibri" w:hAnsi="Calibri"/>
        </w:rPr>
      </w:pPr>
      <w:r>
        <w:rPr>
          <w:rFonts w:ascii="Calibri" w:hAnsi="Calibri"/>
          <w:spacing w:val="-2"/>
        </w:rPr>
        <w:t>………………………………………………………………………………………………………………………………………………………………………</w:t>
      </w:r>
    </w:p>
    <w:p w14:paraId="351C6B71" w14:textId="77777777" w:rsidR="00A95106" w:rsidRDefault="0041777B">
      <w:pPr>
        <w:ind w:left="850"/>
        <w:rPr>
          <w:rFonts w:ascii="Calibri" w:hAnsi="Calibri"/>
        </w:rPr>
      </w:pPr>
      <w:r>
        <w:rPr>
          <w:rFonts w:ascii="Calibri" w:hAnsi="Calibri"/>
          <w:spacing w:val="-10"/>
        </w:rPr>
        <w:t>…</w:t>
      </w:r>
    </w:p>
    <w:p w14:paraId="1E529563" w14:textId="77777777" w:rsidR="00A95106" w:rsidRDefault="0041777B">
      <w:pPr>
        <w:ind w:left="850"/>
        <w:rPr>
          <w:rFonts w:ascii="Calibri" w:hAnsi="Calibri"/>
        </w:rPr>
      </w:pPr>
      <w:r>
        <w:rPr>
          <w:rFonts w:ascii="Calibri" w:hAnsi="Calibri"/>
          <w:spacing w:val="-2"/>
        </w:rPr>
        <w:t>………………………………………………………………………………………………………………………………………………………………………</w:t>
      </w:r>
    </w:p>
    <w:p w14:paraId="6139A771" w14:textId="77777777" w:rsidR="00A95106" w:rsidRDefault="0041777B">
      <w:pPr>
        <w:ind w:left="850"/>
        <w:rPr>
          <w:rFonts w:ascii="Calibri" w:hAnsi="Calibri"/>
        </w:rPr>
      </w:pPr>
      <w:r>
        <w:rPr>
          <w:rFonts w:ascii="Calibri" w:hAnsi="Calibri"/>
          <w:spacing w:val="-10"/>
        </w:rPr>
        <w:t>…</w:t>
      </w:r>
    </w:p>
    <w:p w14:paraId="7BD987E4" w14:textId="77777777" w:rsidR="00A95106" w:rsidRDefault="0041777B">
      <w:pPr>
        <w:pStyle w:val="a3"/>
        <w:spacing w:before="267"/>
        <w:rPr>
          <w:rFonts w:ascii="Calibri" w:hAnsi="Calibri"/>
        </w:rPr>
      </w:pPr>
      <w:r>
        <w:rPr>
          <w:rFonts w:ascii="Calibri" w:hAnsi="Calibri"/>
        </w:rPr>
        <w:t>Το</w:t>
      </w:r>
      <w:r>
        <w:rPr>
          <w:rFonts w:ascii="Calibri" w:hAnsi="Calibri"/>
          <w:spacing w:val="-3"/>
        </w:rPr>
        <w:t xml:space="preserve"> </w:t>
      </w:r>
      <w:r>
        <w:rPr>
          <w:rFonts w:ascii="Calibri" w:hAnsi="Calibri"/>
        </w:rPr>
        <w:t>ανωτέρω</w:t>
      </w:r>
      <w:r>
        <w:rPr>
          <w:rFonts w:ascii="Calibri" w:hAnsi="Calibri"/>
          <w:spacing w:val="-4"/>
        </w:rPr>
        <w:t xml:space="preserve"> </w:t>
      </w:r>
      <w:r>
        <w:rPr>
          <w:rFonts w:ascii="Calibri" w:hAnsi="Calibri"/>
        </w:rPr>
        <w:t>Συμβατικό</w:t>
      </w:r>
      <w:r>
        <w:rPr>
          <w:rFonts w:ascii="Calibri" w:hAnsi="Calibri"/>
          <w:spacing w:val="-6"/>
        </w:rPr>
        <w:t xml:space="preserve"> </w:t>
      </w:r>
      <w:r>
        <w:rPr>
          <w:rFonts w:ascii="Calibri" w:hAnsi="Calibri"/>
        </w:rPr>
        <w:t>Τίμημα</w:t>
      </w:r>
      <w:r>
        <w:rPr>
          <w:rFonts w:ascii="Calibri" w:hAnsi="Calibri"/>
          <w:spacing w:val="-5"/>
        </w:rPr>
        <w:t xml:space="preserve"> </w:t>
      </w:r>
      <w:r>
        <w:rPr>
          <w:rFonts w:ascii="Calibri" w:hAnsi="Calibri"/>
        </w:rPr>
        <w:t>προκύπτει</w:t>
      </w:r>
      <w:r>
        <w:rPr>
          <w:rFonts w:ascii="Calibri" w:hAnsi="Calibri"/>
          <w:spacing w:val="-4"/>
        </w:rPr>
        <w:t xml:space="preserve"> </w:t>
      </w:r>
      <w:r>
        <w:rPr>
          <w:rFonts w:ascii="Calibri" w:hAnsi="Calibri"/>
        </w:rPr>
        <w:t>από</w:t>
      </w:r>
      <w:r>
        <w:rPr>
          <w:rFonts w:ascii="Calibri" w:hAnsi="Calibri"/>
          <w:spacing w:val="-5"/>
        </w:rPr>
        <w:t xml:space="preserve"> </w:t>
      </w:r>
      <w:r>
        <w:rPr>
          <w:rFonts w:ascii="Calibri" w:hAnsi="Calibri"/>
        </w:rPr>
        <w:t>το</w:t>
      </w:r>
      <w:r>
        <w:rPr>
          <w:rFonts w:ascii="Calibri" w:hAnsi="Calibri"/>
          <w:spacing w:val="-6"/>
        </w:rPr>
        <w:t xml:space="preserve"> </w:t>
      </w:r>
      <w:r>
        <w:rPr>
          <w:rFonts w:ascii="Calibri" w:hAnsi="Calibri"/>
          <w:spacing w:val="-2"/>
        </w:rPr>
        <w:t>τύπο:</w:t>
      </w:r>
    </w:p>
    <w:p w14:paraId="633F40F8" w14:textId="77777777" w:rsidR="00A95106" w:rsidRDefault="00A95106">
      <w:pPr>
        <w:pStyle w:val="a3"/>
        <w:ind w:left="0"/>
        <w:rPr>
          <w:rFonts w:ascii="Calibri"/>
        </w:rPr>
      </w:pPr>
    </w:p>
    <w:p w14:paraId="0CAC4FC6" w14:textId="77777777" w:rsidR="00A95106" w:rsidRDefault="0041777B">
      <w:pPr>
        <w:pStyle w:val="4"/>
        <w:jc w:val="left"/>
        <w:rPr>
          <w:rFonts w:ascii="Calibri" w:hAnsi="Calibri"/>
        </w:rPr>
      </w:pPr>
      <w:r>
        <w:rPr>
          <w:rFonts w:ascii="Calibri" w:hAnsi="Calibri"/>
          <w:spacing w:val="-2"/>
        </w:rPr>
        <w:t>Συμβατικό τίμημα</w:t>
      </w:r>
      <w:r>
        <w:rPr>
          <w:rFonts w:ascii="Calibri" w:hAnsi="Calibri"/>
        </w:rPr>
        <w:t xml:space="preserve"> </w:t>
      </w:r>
      <w:r>
        <w:rPr>
          <w:rFonts w:ascii="Calibri" w:hAnsi="Calibri"/>
          <w:spacing w:val="-2"/>
        </w:rPr>
        <w:t>=[Χρέωση</w:t>
      </w:r>
      <w:r>
        <w:rPr>
          <w:rFonts w:ascii="Calibri" w:hAnsi="Calibri"/>
          <w:spacing w:val="2"/>
        </w:rPr>
        <w:t xml:space="preserve"> </w:t>
      </w:r>
      <w:r>
        <w:rPr>
          <w:rFonts w:ascii="Calibri" w:hAnsi="Calibri"/>
          <w:spacing w:val="-2"/>
        </w:rPr>
        <w:t>Προμήθειας (ΧΠ)</w:t>
      </w:r>
      <w:r>
        <w:rPr>
          <w:rFonts w:ascii="Calibri" w:hAnsi="Calibri"/>
        </w:rPr>
        <w:t xml:space="preserve"> </w:t>
      </w:r>
      <w:r>
        <w:rPr>
          <w:rFonts w:ascii="Calibri" w:hAnsi="Calibri"/>
          <w:spacing w:val="-2"/>
        </w:rPr>
        <w:t>+</w:t>
      </w:r>
      <w:r>
        <w:rPr>
          <w:rFonts w:ascii="Calibri" w:hAnsi="Calibri"/>
          <w:spacing w:val="1"/>
        </w:rPr>
        <w:t xml:space="preserve"> </w:t>
      </w:r>
      <w:r>
        <w:rPr>
          <w:rFonts w:ascii="Calibri" w:hAnsi="Calibri"/>
          <w:spacing w:val="-2"/>
        </w:rPr>
        <w:t>Χρέωση</w:t>
      </w:r>
      <w:r>
        <w:rPr>
          <w:rFonts w:ascii="Calibri" w:hAnsi="Calibri"/>
          <w:spacing w:val="2"/>
        </w:rPr>
        <w:t xml:space="preserve"> </w:t>
      </w:r>
      <w:r>
        <w:rPr>
          <w:rFonts w:ascii="Calibri" w:hAnsi="Calibri"/>
          <w:spacing w:val="-2"/>
        </w:rPr>
        <w:t>Μεταφοράς</w:t>
      </w:r>
      <w:r>
        <w:rPr>
          <w:rFonts w:ascii="Calibri" w:hAnsi="Calibri"/>
        </w:rPr>
        <w:t xml:space="preserve"> </w:t>
      </w:r>
      <w:r>
        <w:rPr>
          <w:rFonts w:ascii="Calibri" w:hAnsi="Calibri"/>
          <w:spacing w:val="-2"/>
        </w:rPr>
        <w:t>(ΧΜ)]</w:t>
      </w:r>
      <w:r>
        <w:rPr>
          <w:rFonts w:ascii="Calibri" w:hAnsi="Calibri"/>
          <w:spacing w:val="-1"/>
        </w:rPr>
        <w:t xml:space="preserve"> </w:t>
      </w:r>
      <w:r>
        <w:rPr>
          <w:rFonts w:ascii="Calibri" w:hAnsi="Calibri"/>
          <w:spacing w:val="-2"/>
        </w:rPr>
        <w:t>*</w:t>
      </w:r>
      <w:r>
        <w:rPr>
          <w:rFonts w:ascii="Calibri" w:hAnsi="Calibri"/>
          <w:spacing w:val="2"/>
        </w:rPr>
        <w:t xml:space="preserve"> </w:t>
      </w:r>
      <w:r>
        <w:rPr>
          <w:rFonts w:ascii="Calibri" w:hAnsi="Calibri"/>
          <w:spacing w:val="-2"/>
        </w:rPr>
        <w:t>Ποσότητα</w:t>
      </w:r>
      <w:r>
        <w:rPr>
          <w:rFonts w:ascii="Calibri" w:hAnsi="Calibri"/>
        </w:rPr>
        <w:t xml:space="preserve"> </w:t>
      </w:r>
      <w:r>
        <w:rPr>
          <w:rFonts w:ascii="Calibri" w:hAnsi="Calibri"/>
          <w:spacing w:val="-2"/>
        </w:rPr>
        <w:t>κατανάλωσης</w:t>
      </w:r>
      <w:r>
        <w:rPr>
          <w:rFonts w:ascii="Calibri" w:hAnsi="Calibri"/>
          <w:spacing w:val="1"/>
        </w:rPr>
        <w:t xml:space="preserve"> </w:t>
      </w:r>
      <w:r>
        <w:rPr>
          <w:rFonts w:ascii="Calibri" w:hAnsi="Calibri"/>
          <w:spacing w:val="-5"/>
        </w:rPr>
        <w:t>(Q)</w:t>
      </w:r>
    </w:p>
    <w:p w14:paraId="497D2510" w14:textId="18AA8A17" w:rsidR="00A95106" w:rsidRDefault="0041777B">
      <w:pPr>
        <w:spacing w:before="1"/>
        <w:ind w:left="850"/>
        <w:rPr>
          <w:rFonts w:ascii="Calibri" w:hAnsi="Calibri"/>
          <w:sz w:val="24"/>
        </w:rPr>
      </w:pPr>
      <w:r>
        <w:rPr>
          <w:rFonts w:ascii="Calibri" w:hAnsi="Calibri"/>
          <w:b/>
        </w:rPr>
        <w:t>+</w:t>
      </w:r>
      <w:r>
        <w:rPr>
          <w:rFonts w:ascii="Calibri" w:hAnsi="Calibri"/>
          <w:b/>
          <w:spacing w:val="-5"/>
        </w:rPr>
        <w:t xml:space="preserve"> </w:t>
      </w:r>
      <w:r>
        <w:rPr>
          <w:rFonts w:ascii="Calibri" w:hAnsi="Calibri"/>
          <w:b/>
        </w:rPr>
        <w:t>Χρέωση</w:t>
      </w:r>
      <w:r>
        <w:rPr>
          <w:rFonts w:ascii="Calibri" w:hAnsi="Calibri"/>
          <w:b/>
          <w:spacing w:val="-3"/>
        </w:rPr>
        <w:t xml:space="preserve"> </w:t>
      </w:r>
      <w:r>
        <w:rPr>
          <w:rFonts w:ascii="Calibri" w:hAnsi="Calibri"/>
          <w:b/>
        </w:rPr>
        <w:t>Διανομής</w:t>
      </w:r>
      <w:r>
        <w:rPr>
          <w:rFonts w:ascii="Calibri" w:hAnsi="Calibri"/>
          <w:b/>
          <w:spacing w:val="-3"/>
        </w:rPr>
        <w:t xml:space="preserve"> </w:t>
      </w:r>
      <w:r>
        <w:rPr>
          <w:rFonts w:ascii="Calibri" w:hAnsi="Calibri"/>
          <w:b/>
        </w:rPr>
        <w:t>(XΔ)</w:t>
      </w:r>
      <w:r>
        <w:rPr>
          <w:rFonts w:ascii="Calibri" w:hAnsi="Calibri"/>
          <w:b/>
          <w:spacing w:val="-4"/>
        </w:rPr>
        <w:t xml:space="preserve"> </w:t>
      </w:r>
      <w:r>
        <w:rPr>
          <w:rFonts w:ascii="Calibri" w:hAnsi="Calibri"/>
          <w:b/>
        </w:rPr>
        <w:t>+</w:t>
      </w:r>
      <w:r>
        <w:rPr>
          <w:rFonts w:ascii="Calibri" w:hAnsi="Calibri"/>
          <w:b/>
          <w:spacing w:val="1"/>
        </w:rPr>
        <w:t xml:space="preserve"> </w:t>
      </w:r>
      <w:r>
        <w:rPr>
          <w:rFonts w:ascii="Calibri" w:hAnsi="Calibri"/>
          <w:sz w:val="24"/>
        </w:rPr>
        <w:t>Φόροι</w:t>
      </w:r>
      <w:r>
        <w:rPr>
          <w:rFonts w:ascii="Calibri" w:hAnsi="Calibri"/>
          <w:spacing w:val="-6"/>
          <w:sz w:val="24"/>
        </w:rPr>
        <w:t xml:space="preserve"> </w:t>
      </w:r>
      <w:r>
        <w:rPr>
          <w:rFonts w:ascii="Calibri" w:hAnsi="Calibri"/>
          <w:sz w:val="24"/>
        </w:rPr>
        <w:t>&amp;</w:t>
      </w:r>
      <w:r>
        <w:rPr>
          <w:rFonts w:ascii="Calibri" w:hAnsi="Calibri"/>
          <w:spacing w:val="-7"/>
          <w:sz w:val="24"/>
        </w:rPr>
        <w:t xml:space="preserve"> </w:t>
      </w:r>
      <w:r>
        <w:rPr>
          <w:rFonts w:ascii="Calibri" w:hAnsi="Calibri"/>
          <w:sz w:val="24"/>
        </w:rPr>
        <w:t>Τέλη</w:t>
      </w:r>
      <w:r>
        <w:rPr>
          <w:rFonts w:ascii="Calibri" w:hAnsi="Calibri"/>
          <w:spacing w:val="-7"/>
          <w:sz w:val="24"/>
        </w:rPr>
        <w:t xml:space="preserve"> </w:t>
      </w:r>
      <w:del w:id="147" w:author="Gaki Elena" w:date="2025-10-10T15:15:00Z">
        <w:r w:rsidDel="00FE422E">
          <w:rPr>
            <w:rFonts w:ascii="Calibri" w:hAnsi="Calibri"/>
            <w:sz w:val="24"/>
          </w:rPr>
          <w:delText>+</w:delText>
        </w:r>
        <w:r w:rsidDel="00FE422E">
          <w:rPr>
            <w:rFonts w:ascii="Calibri" w:hAnsi="Calibri"/>
            <w:spacing w:val="-5"/>
            <w:sz w:val="24"/>
          </w:rPr>
          <w:delText xml:space="preserve"> </w:delText>
        </w:r>
        <w:r w:rsidDel="00FE422E">
          <w:rPr>
            <w:rFonts w:ascii="Calibri" w:hAnsi="Calibri"/>
            <w:sz w:val="24"/>
          </w:rPr>
          <w:delText>ΦΠΑ</w:delText>
        </w:r>
        <w:r w:rsidDel="00FE422E">
          <w:rPr>
            <w:rFonts w:ascii="Calibri" w:hAnsi="Calibri"/>
            <w:spacing w:val="-4"/>
            <w:sz w:val="24"/>
          </w:rPr>
          <w:delText xml:space="preserve"> </w:delText>
        </w:r>
        <w:r w:rsidDel="00FE422E">
          <w:rPr>
            <w:rFonts w:ascii="Calibri" w:hAnsi="Calibri"/>
            <w:sz w:val="24"/>
          </w:rPr>
          <w:delText>6%</w:delText>
        </w:r>
        <w:r w:rsidDel="00FE422E">
          <w:rPr>
            <w:rFonts w:ascii="Calibri" w:hAnsi="Calibri"/>
            <w:spacing w:val="-4"/>
            <w:sz w:val="24"/>
          </w:rPr>
          <w:delText xml:space="preserve"> </w:delText>
        </w:r>
        <w:r w:rsidDel="00FE422E">
          <w:rPr>
            <w:rFonts w:ascii="Calibri" w:hAnsi="Calibri"/>
            <w:sz w:val="24"/>
          </w:rPr>
          <w:delText>+</w:delText>
        </w:r>
        <w:r w:rsidDel="00FE422E">
          <w:rPr>
            <w:rFonts w:ascii="Calibri" w:hAnsi="Calibri"/>
            <w:spacing w:val="-7"/>
            <w:sz w:val="24"/>
          </w:rPr>
          <w:delText xml:space="preserve"> </w:delText>
        </w:r>
        <w:r w:rsidDel="00FE422E">
          <w:rPr>
            <w:rFonts w:ascii="Calibri" w:hAnsi="Calibri"/>
            <w:sz w:val="24"/>
          </w:rPr>
          <w:delText>Ειδικό</w:delText>
        </w:r>
        <w:r w:rsidDel="00FE422E">
          <w:rPr>
            <w:rFonts w:ascii="Calibri" w:hAnsi="Calibri"/>
            <w:spacing w:val="-7"/>
            <w:sz w:val="24"/>
          </w:rPr>
          <w:delText xml:space="preserve"> </w:delText>
        </w:r>
        <w:r w:rsidDel="00FE422E">
          <w:rPr>
            <w:rFonts w:ascii="Calibri" w:hAnsi="Calibri"/>
            <w:sz w:val="24"/>
          </w:rPr>
          <w:delText>Τέλος</w:delText>
        </w:r>
        <w:r w:rsidDel="00FE422E">
          <w:rPr>
            <w:rFonts w:ascii="Calibri" w:hAnsi="Calibri"/>
            <w:spacing w:val="-4"/>
            <w:sz w:val="24"/>
          </w:rPr>
          <w:delText xml:space="preserve"> </w:delText>
        </w:r>
        <w:r w:rsidDel="00FE422E">
          <w:rPr>
            <w:rFonts w:ascii="Calibri" w:hAnsi="Calibri"/>
            <w:spacing w:val="-2"/>
            <w:sz w:val="24"/>
          </w:rPr>
          <w:delText>0,5%=</w:delText>
        </w:r>
      </w:del>
    </w:p>
    <w:p w14:paraId="6103B140" w14:textId="54197F4B" w:rsidR="00A95106" w:rsidRDefault="0041777B">
      <w:pPr>
        <w:ind w:left="850"/>
        <w:rPr>
          <w:rFonts w:ascii="Calibri" w:hAnsi="Calibri"/>
          <w:sz w:val="24"/>
        </w:rPr>
      </w:pPr>
      <w:r>
        <w:rPr>
          <w:rFonts w:ascii="Calibri" w:hAnsi="Calibri"/>
          <w:sz w:val="24"/>
        </w:rPr>
        <w:t>[(TTF</w:t>
      </w:r>
      <w:ins w:id="148" w:author="Gaki Elena" w:date="2025-10-10T15:15:00Z">
        <w:r w:rsidR="00FE422E">
          <w:rPr>
            <w:rFonts w:ascii="Calibri" w:hAnsi="Calibri"/>
            <w:sz w:val="24"/>
            <w:lang w:val="en-US"/>
          </w:rPr>
          <w:t>p</w:t>
        </w:r>
      </w:ins>
      <w:del w:id="149" w:author="Gaki Elena" w:date="2025-10-10T15:15:00Z">
        <w:r w:rsidDel="00FE422E">
          <w:rPr>
            <w:rFonts w:ascii="Calibri" w:hAnsi="Calibri"/>
            <w:sz w:val="24"/>
          </w:rPr>
          <w:delText>m</w:delText>
        </w:r>
      </w:del>
      <w:r>
        <w:rPr>
          <w:rFonts w:ascii="Calibri" w:hAnsi="Calibri"/>
          <w:sz w:val="24"/>
        </w:rPr>
        <w:t>)</w:t>
      </w:r>
      <w:r>
        <w:rPr>
          <w:rFonts w:ascii="Calibri" w:hAnsi="Calibri"/>
          <w:spacing w:val="-13"/>
          <w:sz w:val="24"/>
        </w:rPr>
        <w:t xml:space="preserve"> </w:t>
      </w:r>
      <w:r>
        <w:rPr>
          <w:rFonts w:ascii="Calibri" w:hAnsi="Calibri"/>
          <w:sz w:val="24"/>
        </w:rPr>
        <w:t>+</w:t>
      </w:r>
      <w:r>
        <w:rPr>
          <w:rFonts w:ascii="Calibri" w:hAnsi="Calibri"/>
          <w:spacing w:val="-7"/>
          <w:sz w:val="24"/>
        </w:rPr>
        <w:t xml:space="preserve"> </w:t>
      </w:r>
      <w:r>
        <w:rPr>
          <w:rFonts w:ascii="Calibri" w:hAnsi="Calibri"/>
          <w:sz w:val="24"/>
        </w:rPr>
        <w:t>(ΠΚ)</w:t>
      </w:r>
      <w:r>
        <w:rPr>
          <w:rFonts w:ascii="Calibri" w:hAnsi="Calibri"/>
          <w:spacing w:val="-10"/>
          <w:sz w:val="24"/>
        </w:rPr>
        <w:t xml:space="preserve"> </w:t>
      </w:r>
      <w:r>
        <w:rPr>
          <w:rFonts w:ascii="Calibri" w:hAnsi="Calibri"/>
          <w:sz w:val="24"/>
        </w:rPr>
        <w:t>+</w:t>
      </w:r>
      <w:r>
        <w:rPr>
          <w:rFonts w:ascii="Calibri" w:hAnsi="Calibri"/>
          <w:spacing w:val="-7"/>
          <w:sz w:val="24"/>
        </w:rPr>
        <w:t xml:space="preserve"> </w:t>
      </w:r>
      <w:r>
        <w:rPr>
          <w:rFonts w:ascii="Calibri" w:hAnsi="Calibri"/>
          <w:sz w:val="24"/>
        </w:rPr>
        <w:t>(XM)]*(Q)+(ΧΔ)</w:t>
      </w:r>
      <w:r>
        <w:rPr>
          <w:rFonts w:ascii="Calibri" w:hAnsi="Calibri"/>
          <w:spacing w:val="-10"/>
          <w:sz w:val="24"/>
        </w:rPr>
        <w:t xml:space="preserve"> </w:t>
      </w:r>
      <w:r>
        <w:rPr>
          <w:rFonts w:ascii="Calibri" w:hAnsi="Calibri"/>
          <w:sz w:val="24"/>
        </w:rPr>
        <w:t>+Φόροι</w:t>
      </w:r>
      <w:r>
        <w:rPr>
          <w:rFonts w:ascii="Calibri" w:hAnsi="Calibri"/>
          <w:spacing w:val="-8"/>
          <w:sz w:val="24"/>
        </w:rPr>
        <w:t xml:space="preserve"> </w:t>
      </w:r>
      <w:r>
        <w:rPr>
          <w:rFonts w:ascii="Calibri" w:hAnsi="Calibri"/>
          <w:sz w:val="24"/>
        </w:rPr>
        <w:t>&amp;</w:t>
      </w:r>
      <w:r>
        <w:rPr>
          <w:rFonts w:ascii="Calibri" w:hAnsi="Calibri"/>
          <w:spacing w:val="-11"/>
          <w:sz w:val="24"/>
        </w:rPr>
        <w:t xml:space="preserve"> </w:t>
      </w:r>
      <w:r>
        <w:rPr>
          <w:rFonts w:ascii="Calibri" w:hAnsi="Calibri"/>
          <w:sz w:val="24"/>
        </w:rPr>
        <w:t>Τέλη</w:t>
      </w:r>
      <w:r>
        <w:rPr>
          <w:rFonts w:ascii="Calibri" w:hAnsi="Calibri"/>
          <w:spacing w:val="-9"/>
          <w:sz w:val="24"/>
        </w:rPr>
        <w:t xml:space="preserve"> </w:t>
      </w:r>
      <w:del w:id="150" w:author="Gaki Elena" w:date="2025-10-10T15:15:00Z">
        <w:r w:rsidDel="00FE422E">
          <w:rPr>
            <w:rFonts w:ascii="Calibri" w:hAnsi="Calibri"/>
            <w:sz w:val="24"/>
          </w:rPr>
          <w:delText>+ΦΠΑ</w:delText>
        </w:r>
        <w:r w:rsidDel="00FE422E">
          <w:rPr>
            <w:rFonts w:ascii="Calibri" w:hAnsi="Calibri"/>
            <w:spacing w:val="-9"/>
            <w:sz w:val="24"/>
          </w:rPr>
          <w:delText xml:space="preserve"> </w:delText>
        </w:r>
        <w:r w:rsidDel="00FE422E">
          <w:rPr>
            <w:rFonts w:ascii="Calibri" w:hAnsi="Calibri"/>
            <w:sz w:val="24"/>
          </w:rPr>
          <w:delText>6%+Ειδικό</w:delText>
        </w:r>
        <w:r w:rsidDel="00FE422E">
          <w:rPr>
            <w:rFonts w:ascii="Calibri" w:hAnsi="Calibri"/>
            <w:spacing w:val="-10"/>
            <w:sz w:val="24"/>
          </w:rPr>
          <w:delText xml:space="preserve"> </w:delText>
        </w:r>
        <w:r w:rsidDel="00FE422E">
          <w:rPr>
            <w:rFonts w:ascii="Calibri" w:hAnsi="Calibri"/>
            <w:sz w:val="24"/>
          </w:rPr>
          <w:delText>Τέλος</w:delText>
        </w:r>
        <w:r w:rsidDel="00FE422E">
          <w:rPr>
            <w:rFonts w:ascii="Calibri" w:hAnsi="Calibri"/>
            <w:spacing w:val="-7"/>
            <w:sz w:val="24"/>
          </w:rPr>
          <w:delText xml:space="preserve"> </w:delText>
        </w:r>
        <w:r w:rsidDel="00FE422E">
          <w:rPr>
            <w:rFonts w:ascii="Calibri" w:hAnsi="Calibri"/>
            <w:spacing w:val="-4"/>
            <w:sz w:val="24"/>
          </w:rPr>
          <w:delText>0,5%</w:delText>
        </w:r>
      </w:del>
    </w:p>
    <w:p w14:paraId="65B3C74E" w14:textId="77777777" w:rsidR="00A95106" w:rsidRDefault="0041777B">
      <w:pPr>
        <w:pStyle w:val="a3"/>
        <w:spacing w:before="269"/>
        <w:ind w:right="710"/>
        <w:rPr>
          <w:rFonts w:ascii="Calibri" w:hAnsi="Calibri"/>
          <w:b/>
        </w:rPr>
      </w:pPr>
      <w:r>
        <w:rPr>
          <w:rFonts w:ascii="Calibri" w:hAnsi="Calibri"/>
        </w:rPr>
        <w:t xml:space="preserve">Όπου Χρέωση Μεταφοράς (ΧΜ), Χρέωση Προμήθειας (ΧΠ) και Χρέωση Διανομής (ΧΔ), όπως αναλύονται στους όρους της παρούσας διακήρυξης και </w:t>
      </w:r>
      <w:r>
        <w:rPr>
          <w:rFonts w:ascii="Calibri" w:hAnsi="Calibri"/>
          <w:b/>
        </w:rPr>
        <w:t>Q</w:t>
      </w:r>
      <w:r>
        <w:rPr>
          <w:rFonts w:ascii="Calibri" w:hAnsi="Calibri"/>
        </w:rPr>
        <w:t>=</w:t>
      </w:r>
      <w:r w:rsidR="00AF1287" w:rsidRPr="00AF1287">
        <w:rPr>
          <w:rFonts w:ascii="Calibri" w:hAnsi="Calibri"/>
          <w:color w:val="FF0000"/>
        </w:rPr>
        <w:t xml:space="preserve">3.260.935 </w:t>
      </w:r>
      <w:proofErr w:type="spellStart"/>
      <w:r>
        <w:rPr>
          <w:rFonts w:ascii="Calibri" w:hAnsi="Calibri"/>
          <w:b/>
        </w:rPr>
        <w:t>kWh</w:t>
      </w:r>
      <w:proofErr w:type="spellEnd"/>
      <w:r>
        <w:rPr>
          <w:rFonts w:ascii="Calibri" w:hAnsi="Calibri"/>
          <w:b/>
        </w:rPr>
        <w:t>.</w:t>
      </w:r>
    </w:p>
    <w:p w14:paraId="3CF1DA1F" w14:textId="77777777" w:rsidR="00A95106" w:rsidRDefault="00A95106">
      <w:pPr>
        <w:pStyle w:val="a3"/>
        <w:ind w:left="0"/>
        <w:rPr>
          <w:rFonts w:ascii="Calibri"/>
          <w:b/>
        </w:rPr>
      </w:pPr>
    </w:p>
    <w:p w14:paraId="2549A87C" w14:textId="77777777" w:rsidR="00A95106" w:rsidRDefault="0041777B">
      <w:pPr>
        <w:pStyle w:val="a3"/>
        <w:ind w:right="711"/>
        <w:jc w:val="both"/>
        <w:rPr>
          <w:rFonts w:ascii="Calibri" w:hAnsi="Calibri"/>
        </w:rPr>
      </w:pPr>
      <w:r>
        <w:rPr>
          <w:rFonts w:ascii="Calibri" w:hAnsi="Calibri"/>
        </w:rPr>
        <w:t>Στο προσφερόμενο τίμημα περιλαμβάνονται οι υπέρ τρίτων κρατήσεις, ως και κάθε άλλη επιβάρυνση, σύμφωνα με τη κείμενη νομοθεσία, για την παράδοση των υπηρεσιών στον τόπο και με τον τρόπο που προβλέπεται στην παρούσα διακήρυξη και στη σχετική σύμβαση που θα υπογραφεί.</w:t>
      </w:r>
    </w:p>
    <w:p w14:paraId="15D172FE" w14:textId="77777777" w:rsidR="00A95106" w:rsidRDefault="00A95106">
      <w:pPr>
        <w:pStyle w:val="a3"/>
        <w:spacing w:before="49"/>
        <w:ind w:left="0"/>
        <w:rPr>
          <w:rFonts w:ascii="Calibri"/>
        </w:rPr>
      </w:pPr>
    </w:p>
    <w:p w14:paraId="1F353ADD" w14:textId="7D6F4DE6" w:rsidR="00A95106" w:rsidRDefault="0041777B">
      <w:pPr>
        <w:pStyle w:val="4"/>
        <w:ind w:left="139"/>
        <w:jc w:val="center"/>
        <w:rPr>
          <w:rFonts w:ascii="Calibri" w:hAnsi="Calibri"/>
          <w:sz w:val="20"/>
        </w:rPr>
      </w:pPr>
      <w:r>
        <w:rPr>
          <w:rFonts w:ascii="Calibri" w:hAnsi="Calibri"/>
          <w:noProof/>
          <w:sz w:val="20"/>
        </w:rPr>
        <mc:AlternateContent>
          <mc:Choice Requires="wps">
            <w:drawing>
              <wp:anchor distT="0" distB="0" distL="0" distR="0" simplePos="0" relativeHeight="251658244" behindDoc="0" locked="0" layoutInCell="1" allowOverlap="1" wp14:anchorId="01682C90" wp14:editId="148243F1">
                <wp:simplePos x="0" y="0"/>
                <wp:positionH relativeFrom="page">
                  <wp:posOffset>2211577</wp:posOffset>
                </wp:positionH>
                <wp:positionV relativeFrom="paragraph">
                  <wp:posOffset>148644</wp:posOffset>
                </wp:positionV>
                <wp:extent cx="3136265" cy="9525"/>
                <wp:effectExtent l="0" t="0" r="0" b="0"/>
                <wp:wrapNone/>
                <wp:docPr id="290" name="Graphic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265" cy="9525"/>
                        </a:xfrm>
                        <a:custGeom>
                          <a:avLst/>
                          <a:gdLst/>
                          <a:ahLst/>
                          <a:cxnLst/>
                          <a:rect l="l" t="t" r="r" b="b"/>
                          <a:pathLst>
                            <a:path w="3136265" h="9525">
                              <a:moveTo>
                                <a:pt x="3135756" y="0"/>
                              </a:moveTo>
                              <a:lnTo>
                                <a:pt x="0" y="0"/>
                              </a:lnTo>
                              <a:lnTo>
                                <a:pt x="0" y="9144"/>
                              </a:lnTo>
                              <a:lnTo>
                                <a:pt x="3135756" y="9144"/>
                              </a:lnTo>
                              <a:lnTo>
                                <a:pt x="31357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D07B53" id="Graphic 290" o:spid="_x0000_s1026" style="position:absolute;margin-left:174.15pt;margin-top:11.7pt;width:246.95pt;height:.75pt;z-index:15838720;visibility:visible;mso-wrap-style:square;mso-wrap-distance-left:0;mso-wrap-distance-top:0;mso-wrap-distance-right:0;mso-wrap-distance-bottom:0;mso-position-horizontal:absolute;mso-position-horizontal-relative:page;mso-position-vertical:absolute;mso-position-vertical-relative:text;v-text-anchor:top" coordsize="31362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" path="m3135756,l,,,9144r3135756,l3135756,xe" fillcolor="black" stroked="f">
                <v:path arrowok="t"/>
                <w10:wrap anchorx="page"/>
              </v:shape>
            </w:pict>
          </mc:Fallback>
        </mc:AlternateContent>
      </w:r>
      <w:r>
        <w:rPr>
          <w:rFonts w:ascii="Calibri" w:hAnsi="Calibri"/>
        </w:rPr>
        <w:t>ΣΥΜΒΑΤΙΚΟ</w:t>
      </w:r>
      <w:r>
        <w:rPr>
          <w:rFonts w:ascii="Calibri" w:hAnsi="Calibri"/>
          <w:spacing w:val="-9"/>
        </w:rPr>
        <w:t xml:space="preserve"> </w:t>
      </w:r>
      <w:r>
        <w:rPr>
          <w:rFonts w:ascii="Calibri" w:hAnsi="Calibri"/>
        </w:rPr>
        <w:t>ΤΙΜΗΜΑ</w:t>
      </w:r>
      <w:r>
        <w:rPr>
          <w:rFonts w:ascii="Calibri" w:hAnsi="Calibri"/>
          <w:vertAlign w:val="superscript"/>
        </w:rPr>
        <w:t>2</w:t>
      </w:r>
      <w:r>
        <w:rPr>
          <w:rFonts w:ascii="Calibri" w:hAnsi="Calibri"/>
          <w:spacing w:val="-8"/>
        </w:rPr>
        <w:t xml:space="preserve"> </w:t>
      </w:r>
      <w:del w:id="151" w:author="tuser0044" w:date="2025-10-14T07:50:00Z">
        <w:r w:rsidDel="00A447FD">
          <w:rPr>
            <w:rFonts w:ascii="Calibri" w:hAnsi="Calibri"/>
          </w:rPr>
          <w:delText>(2</w:delText>
        </w:r>
        <w:r w:rsidDel="00A447FD">
          <w:rPr>
            <w:rFonts w:ascii="Calibri" w:hAnsi="Calibri"/>
            <w:spacing w:val="-7"/>
          </w:rPr>
          <w:delText xml:space="preserve"> </w:delText>
        </w:r>
        <w:r w:rsidDel="00A447FD">
          <w:rPr>
            <w:rFonts w:ascii="Calibri" w:hAnsi="Calibri"/>
          </w:rPr>
          <w:delText>ΕΤΩΝ)</w:delText>
        </w:r>
        <w:r w:rsidDel="00A447FD">
          <w:rPr>
            <w:rFonts w:ascii="Calibri" w:hAnsi="Calibri"/>
            <w:spacing w:val="-9"/>
          </w:rPr>
          <w:delText xml:space="preserve"> </w:delText>
        </w:r>
        <w:r w:rsidDel="00A447FD">
          <w:rPr>
            <w:rFonts w:ascii="Calibri" w:hAnsi="Calibri"/>
          </w:rPr>
          <w:delText>ΧΩΡΙΣ</w:delText>
        </w:r>
        <w:r w:rsidDel="00A447FD">
          <w:rPr>
            <w:rFonts w:ascii="Calibri" w:hAnsi="Calibri"/>
            <w:spacing w:val="-8"/>
          </w:rPr>
          <w:delText xml:space="preserve"> </w:delText>
        </w:r>
        <w:r w:rsidDel="00A447FD">
          <w:rPr>
            <w:rFonts w:ascii="Calibri" w:hAnsi="Calibri"/>
          </w:rPr>
          <w:delText>ΤΗΝ</w:delText>
        </w:r>
        <w:r w:rsidDel="00A447FD">
          <w:rPr>
            <w:rFonts w:ascii="Calibri" w:hAnsi="Calibri"/>
            <w:spacing w:val="-6"/>
          </w:rPr>
          <w:delText xml:space="preserve"> </w:delText>
        </w:r>
        <w:r w:rsidDel="00A447FD">
          <w:rPr>
            <w:rFonts w:ascii="Calibri" w:hAnsi="Calibri"/>
            <w:spacing w:val="-2"/>
            <w:sz w:val="20"/>
          </w:rPr>
          <w:delText>ΠΡΟΑΙΡΕΣΗ</w:delText>
        </w:r>
      </w:del>
    </w:p>
    <w:p w14:paraId="581FF9CA" w14:textId="77777777" w:rsidR="00A95106" w:rsidRDefault="00A95106">
      <w:pPr>
        <w:pStyle w:val="a3"/>
        <w:spacing w:before="12"/>
        <w:ind w:left="0"/>
        <w:rPr>
          <w:rFonts w:ascii="Calibri"/>
          <w:b/>
          <w:sz w:val="19"/>
        </w:rPr>
      </w:pPr>
    </w:p>
    <w:tbl>
      <w:tblPr>
        <w:tblStyle w:val="TableNormal1"/>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3"/>
        <w:gridCol w:w="2693"/>
      </w:tblGrid>
      <w:tr w:rsidR="00A95106" w14:paraId="201A2206" w14:textId="77777777">
        <w:trPr>
          <w:trHeight w:val="388"/>
        </w:trPr>
        <w:tc>
          <w:tcPr>
            <w:tcW w:w="7233" w:type="dxa"/>
          </w:tcPr>
          <w:p w14:paraId="5DBE9B7D" w14:textId="77777777" w:rsidR="00A95106" w:rsidRDefault="0041777B">
            <w:pPr>
              <w:pStyle w:val="TableParagraph"/>
              <w:spacing w:before="47"/>
              <w:ind w:left="110"/>
              <w:rPr>
                <w:rFonts w:ascii="Calibri" w:hAnsi="Calibri"/>
                <w:b/>
              </w:rPr>
            </w:pPr>
            <w:r>
              <w:rPr>
                <w:rFonts w:ascii="Calibri" w:hAnsi="Calibri"/>
                <w:b/>
              </w:rPr>
              <w:t>ΜΕΡΙΚΟ</w:t>
            </w:r>
            <w:r>
              <w:rPr>
                <w:rFonts w:ascii="Calibri" w:hAnsi="Calibri"/>
                <w:b/>
                <w:spacing w:val="-11"/>
              </w:rPr>
              <w:t xml:space="preserve"> </w:t>
            </w:r>
            <w:r>
              <w:rPr>
                <w:rFonts w:ascii="Calibri" w:hAnsi="Calibri"/>
                <w:b/>
                <w:spacing w:val="-2"/>
              </w:rPr>
              <w:t>ΣΥΝΟΛΟ</w:t>
            </w:r>
            <w:r>
              <w:rPr>
                <w:rFonts w:ascii="Calibri" w:hAnsi="Calibri"/>
                <w:b/>
                <w:spacing w:val="-2"/>
                <w:vertAlign w:val="superscript"/>
              </w:rPr>
              <w:t>1</w:t>
            </w:r>
          </w:p>
        </w:tc>
        <w:tc>
          <w:tcPr>
            <w:tcW w:w="2693" w:type="dxa"/>
          </w:tcPr>
          <w:p w14:paraId="745FF3D5" w14:textId="77777777" w:rsidR="00A95106" w:rsidRDefault="0041777B">
            <w:pPr>
              <w:pStyle w:val="TableParagraph"/>
              <w:spacing w:line="268" w:lineRule="exact"/>
              <w:ind w:left="9"/>
              <w:jc w:val="center"/>
              <w:rPr>
                <w:rFonts w:ascii="Calibri" w:hAnsi="Calibri"/>
              </w:rPr>
            </w:pPr>
            <w:r>
              <w:rPr>
                <w:rFonts w:ascii="Calibri" w:hAnsi="Calibri"/>
                <w:spacing w:val="-2"/>
              </w:rPr>
              <w:t>…………………………..</w:t>
            </w:r>
          </w:p>
        </w:tc>
      </w:tr>
      <w:tr w:rsidR="00A95106" w14:paraId="1EAF377C" w14:textId="77777777">
        <w:trPr>
          <w:trHeight w:val="388"/>
        </w:trPr>
        <w:tc>
          <w:tcPr>
            <w:tcW w:w="7233" w:type="dxa"/>
          </w:tcPr>
          <w:p w14:paraId="25980C89" w14:textId="77777777" w:rsidR="00A95106" w:rsidRDefault="0041777B">
            <w:pPr>
              <w:pStyle w:val="TableParagraph"/>
              <w:spacing w:before="47"/>
              <w:ind w:left="110"/>
              <w:rPr>
                <w:rFonts w:ascii="Calibri" w:hAnsi="Calibri"/>
              </w:rPr>
            </w:pPr>
            <w:r>
              <w:rPr>
                <w:rFonts w:ascii="Calibri" w:hAnsi="Calibri"/>
              </w:rPr>
              <w:t>ΕΙΔΙΚΟ</w:t>
            </w:r>
            <w:r>
              <w:rPr>
                <w:rFonts w:ascii="Calibri" w:hAnsi="Calibri"/>
                <w:spacing w:val="-9"/>
              </w:rPr>
              <w:t xml:space="preserve"> </w:t>
            </w:r>
            <w:r>
              <w:rPr>
                <w:rFonts w:ascii="Calibri" w:hAnsi="Calibri"/>
              </w:rPr>
              <w:t>ΤΕΛΟΣ</w:t>
            </w:r>
            <w:r>
              <w:rPr>
                <w:rFonts w:ascii="Calibri" w:hAnsi="Calibri"/>
                <w:spacing w:val="-10"/>
              </w:rPr>
              <w:t xml:space="preserve"> </w:t>
            </w:r>
            <w:r>
              <w:rPr>
                <w:rFonts w:ascii="Calibri" w:hAnsi="Calibri"/>
              </w:rPr>
              <w:t>0,5%</w:t>
            </w:r>
            <w:r>
              <w:rPr>
                <w:rFonts w:ascii="Calibri" w:hAnsi="Calibri"/>
                <w:spacing w:val="-6"/>
              </w:rPr>
              <w:t xml:space="preserve"> </w:t>
            </w:r>
            <w:r>
              <w:rPr>
                <w:rFonts w:ascii="Calibri" w:hAnsi="Calibri"/>
                <w:spacing w:val="-2"/>
              </w:rPr>
              <w:t>(ΔΕΤΕ)</w:t>
            </w:r>
          </w:p>
        </w:tc>
        <w:tc>
          <w:tcPr>
            <w:tcW w:w="2693" w:type="dxa"/>
          </w:tcPr>
          <w:p w14:paraId="55259AC4" w14:textId="77777777" w:rsidR="00A95106" w:rsidRDefault="0041777B">
            <w:pPr>
              <w:pStyle w:val="TableParagraph"/>
              <w:spacing w:line="268" w:lineRule="exact"/>
              <w:ind w:left="9"/>
              <w:jc w:val="center"/>
              <w:rPr>
                <w:rFonts w:ascii="Calibri" w:hAnsi="Calibri"/>
              </w:rPr>
            </w:pPr>
            <w:r>
              <w:rPr>
                <w:rFonts w:ascii="Calibri" w:hAnsi="Calibri"/>
                <w:spacing w:val="-2"/>
              </w:rPr>
              <w:t>…………………………..</w:t>
            </w:r>
          </w:p>
        </w:tc>
      </w:tr>
      <w:tr w:rsidR="00A95106" w14:paraId="6AC6AC79" w14:textId="77777777">
        <w:trPr>
          <w:trHeight w:val="388"/>
        </w:trPr>
        <w:tc>
          <w:tcPr>
            <w:tcW w:w="7233" w:type="dxa"/>
          </w:tcPr>
          <w:p w14:paraId="42F04133" w14:textId="77777777" w:rsidR="00A95106" w:rsidRDefault="0041777B">
            <w:pPr>
              <w:pStyle w:val="TableParagraph"/>
              <w:spacing w:before="47"/>
              <w:ind w:left="110"/>
              <w:rPr>
                <w:rFonts w:ascii="Calibri" w:hAnsi="Calibri"/>
              </w:rPr>
            </w:pPr>
            <w:r>
              <w:rPr>
                <w:rFonts w:ascii="Calibri" w:hAnsi="Calibri"/>
              </w:rPr>
              <w:t>ΦΠΑ</w:t>
            </w:r>
            <w:r>
              <w:rPr>
                <w:rFonts w:ascii="Calibri" w:hAnsi="Calibri"/>
                <w:spacing w:val="-3"/>
              </w:rPr>
              <w:t xml:space="preserve"> </w:t>
            </w:r>
            <w:r>
              <w:rPr>
                <w:rFonts w:ascii="Calibri" w:hAnsi="Calibri"/>
                <w:spacing w:val="-5"/>
              </w:rPr>
              <w:t>6%</w:t>
            </w:r>
          </w:p>
        </w:tc>
        <w:tc>
          <w:tcPr>
            <w:tcW w:w="2693" w:type="dxa"/>
          </w:tcPr>
          <w:p w14:paraId="1602215D" w14:textId="77777777" w:rsidR="00A95106" w:rsidRDefault="0041777B">
            <w:pPr>
              <w:pStyle w:val="TableParagraph"/>
              <w:spacing w:line="268" w:lineRule="exact"/>
              <w:ind w:left="9"/>
              <w:jc w:val="center"/>
              <w:rPr>
                <w:rFonts w:ascii="Calibri" w:hAnsi="Calibri"/>
              </w:rPr>
            </w:pPr>
            <w:r>
              <w:rPr>
                <w:rFonts w:ascii="Calibri" w:hAnsi="Calibri"/>
                <w:spacing w:val="-2"/>
              </w:rPr>
              <w:t>…………………………..</w:t>
            </w:r>
          </w:p>
        </w:tc>
      </w:tr>
      <w:tr w:rsidR="00A95106" w14:paraId="6E15A5D4" w14:textId="77777777">
        <w:trPr>
          <w:trHeight w:val="388"/>
        </w:trPr>
        <w:tc>
          <w:tcPr>
            <w:tcW w:w="7233" w:type="dxa"/>
          </w:tcPr>
          <w:p w14:paraId="62D386EE" w14:textId="77777777" w:rsidR="00A95106" w:rsidRDefault="0041777B">
            <w:pPr>
              <w:pStyle w:val="TableParagraph"/>
              <w:spacing w:before="47"/>
              <w:ind w:left="110"/>
              <w:rPr>
                <w:rFonts w:ascii="Calibri" w:hAnsi="Calibri"/>
                <w:b/>
              </w:rPr>
            </w:pPr>
            <w:r>
              <w:rPr>
                <w:rFonts w:ascii="Calibri" w:hAnsi="Calibri"/>
                <w:b/>
              </w:rPr>
              <w:t>ΣΥΜΒΑΤΙΚΟ</w:t>
            </w:r>
            <w:r>
              <w:rPr>
                <w:rFonts w:ascii="Calibri" w:hAnsi="Calibri"/>
                <w:b/>
                <w:spacing w:val="-12"/>
              </w:rPr>
              <w:t xml:space="preserve"> </w:t>
            </w:r>
            <w:r>
              <w:rPr>
                <w:rFonts w:ascii="Calibri" w:hAnsi="Calibri"/>
                <w:b/>
              </w:rPr>
              <w:t>ΤΙΜΗΜΑ</w:t>
            </w:r>
            <w:r>
              <w:rPr>
                <w:rFonts w:ascii="Calibri" w:hAnsi="Calibri"/>
                <w:b/>
                <w:vertAlign w:val="superscript"/>
              </w:rPr>
              <w:t>2</w:t>
            </w:r>
            <w:r>
              <w:rPr>
                <w:rFonts w:ascii="Calibri" w:hAnsi="Calibri"/>
                <w:b/>
                <w:spacing w:val="-10"/>
              </w:rPr>
              <w:t xml:space="preserve"> </w:t>
            </w:r>
            <w:r>
              <w:rPr>
                <w:rFonts w:ascii="Calibri" w:hAnsi="Calibri"/>
                <w:b/>
              </w:rPr>
              <w:t>[(2</w:t>
            </w:r>
            <w:r>
              <w:rPr>
                <w:rFonts w:ascii="Calibri" w:hAnsi="Calibri"/>
                <w:b/>
                <w:spacing w:val="-12"/>
              </w:rPr>
              <w:t xml:space="preserve"> </w:t>
            </w:r>
            <w:r>
              <w:rPr>
                <w:rFonts w:ascii="Calibri" w:hAnsi="Calibri"/>
                <w:b/>
              </w:rPr>
              <w:t>ΕΤΩΝ)</w:t>
            </w:r>
            <w:r>
              <w:rPr>
                <w:rFonts w:ascii="Calibri" w:hAnsi="Calibri"/>
                <w:b/>
                <w:spacing w:val="-11"/>
              </w:rPr>
              <w:t xml:space="preserve"> </w:t>
            </w:r>
            <w:r>
              <w:rPr>
                <w:rFonts w:ascii="Calibri" w:hAnsi="Calibri"/>
                <w:b/>
              </w:rPr>
              <w:t>ΣΥΜ/ΜΕΝΟΥ</w:t>
            </w:r>
            <w:r>
              <w:rPr>
                <w:rFonts w:ascii="Calibri" w:hAnsi="Calibri"/>
                <w:b/>
                <w:spacing w:val="-12"/>
              </w:rPr>
              <w:t xml:space="preserve"> </w:t>
            </w:r>
            <w:r>
              <w:rPr>
                <w:rFonts w:ascii="Calibri" w:hAnsi="Calibri"/>
                <w:b/>
              </w:rPr>
              <w:t>ΤΕΛΩΝ/ΦΟΡΩΝ</w:t>
            </w:r>
            <w:r>
              <w:rPr>
                <w:rFonts w:ascii="Calibri" w:hAnsi="Calibri"/>
                <w:b/>
                <w:spacing w:val="-12"/>
              </w:rPr>
              <w:t xml:space="preserve"> </w:t>
            </w:r>
            <w:r>
              <w:rPr>
                <w:rFonts w:ascii="Calibri" w:hAnsi="Calibri"/>
                <w:b/>
              </w:rPr>
              <w:t>&amp;</w:t>
            </w:r>
            <w:r>
              <w:rPr>
                <w:rFonts w:ascii="Calibri" w:hAnsi="Calibri"/>
                <w:b/>
                <w:spacing w:val="-11"/>
              </w:rPr>
              <w:t xml:space="preserve"> </w:t>
            </w:r>
            <w:r>
              <w:rPr>
                <w:rFonts w:ascii="Calibri" w:hAnsi="Calibri"/>
                <w:b/>
                <w:spacing w:val="-4"/>
              </w:rPr>
              <w:t>ΦΠΑ]</w:t>
            </w:r>
          </w:p>
        </w:tc>
        <w:tc>
          <w:tcPr>
            <w:tcW w:w="2693" w:type="dxa"/>
          </w:tcPr>
          <w:p w14:paraId="67EC44BB" w14:textId="77777777" w:rsidR="00A95106" w:rsidRDefault="0041777B">
            <w:pPr>
              <w:pStyle w:val="TableParagraph"/>
              <w:spacing w:line="268" w:lineRule="exact"/>
              <w:ind w:left="9"/>
              <w:jc w:val="center"/>
              <w:rPr>
                <w:rFonts w:ascii="Calibri" w:hAnsi="Calibri"/>
              </w:rPr>
            </w:pPr>
            <w:r>
              <w:rPr>
                <w:rFonts w:ascii="Calibri" w:hAnsi="Calibri"/>
                <w:spacing w:val="-2"/>
              </w:rPr>
              <w:t>…………………………..</w:t>
            </w:r>
          </w:p>
        </w:tc>
      </w:tr>
    </w:tbl>
    <w:p w14:paraId="4F87A56F" w14:textId="13580969" w:rsidR="00A95106" w:rsidRDefault="0041777B">
      <w:pPr>
        <w:pStyle w:val="a3"/>
        <w:spacing w:before="49" w:line="288" w:lineRule="auto"/>
        <w:ind w:right="710"/>
        <w:rPr>
          <w:rFonts w:ascii="Calibri" w:hAnsi="Calibri"/>
        </w:rPr>
      </w:pPr>
      <w:r>
        <w:rPr>
          <w:rFonts w:ascii="Calibri" w:hAnsi="Calibri"/>
          <w:vertAlign w:val="superscript"/>
        </w:rPr>
        <w:t>1</w:t>
      </w:r>
      <w:r>
        <w:rPr>
          <w:rFonts w:ascii="Calibri" w:hAnsi="Calibri"/>
        </w:rPr>
        <w:t>Το</w:t>
      </w:r>
      <w:r>
        <w:rPr>
          <w:rFonts w:ascii="Calibri" w:hAnsi="Calibri"/>
          <w:spacing w:val="-2"/>
        </w:rPr>
        <w:t xml:space="preserve"> </w:t>
      </w:r>
      <w:r>
        <w:rPr>
          <w:rFonts w:ascii="Calibri" w:hAnsi="Calibri"/>
        </w:rPr>
        <w:t>ποσό</w:t>
      </w:r>
      <w:r>
        <w:rPr>
          <w:rFonts w:ascii="Calibri" w:hAnsi="Calibri"/>
          <w:spacing w:val="40"/>
        </w:rPr>
        <w:t xml:space="preserve"> </w:t>
      </w:r>
      <w:r>
        <w:rPr>
          <w:rFonts w:ascii="Calibri" w:hAnsi="Calibri"/>
        </w:rPr>
        <w:t>«ΜΕΡΙΚΟ</w:t>
      </w:r>
      <w:r>
        <w:rPr>
          <w:rFonts w:ascii="Calibri" w:hAnsi="Calibri"/>
          <w:spacing w:val="-2"/>
        </w:rPr>
        <w:t xml:space="preserve"> </w:t>
      </w:r>
      <w:r>
        <w:rPr>
          <w:rFonts w:ascii="Calibri" w:hAnsi="Calibri"/>
        </w:rPr>
        <w:t>ΣΥΝΟΛΟ</w:t>
      </w:r>
      <w:ins w:id="152" w:author="Gaki Elena" w:date="2025-10-10T15:17:00Z">
        <w:r w:rsidR="00FE422E">
          <w:rPr>
            <w:rFonts w:ascii="Calibri" w:hAnsi="Calibri"/>
            <w:spacing w:val="-2"/>
          </w:rPr>
          <w:t>=[Χρέωση</w:t>
        </w:r>
        <w:r w:rsidR="00FE422E">
          <w:rPr>
            <w:rFonts w:ascii="Calibri" w:hAnsi="Calibri"/>
            <w:spacing w:val="2"/>
          </w:rPr>
          <w:t xml:space="preserve"> </w:t>
        </w:r>
        <w:r w:rsidR="00FE422E">
          <w:rPr>
            <w:rFonts w:ascii="Calibri" w:hAnsi="Calibri"/>
            <w:spacing w:val="-2"/>
          </w:rPr>
          <w:t>Προμήθειας (ΧΠ)</w:t>
        </w:r>
        <w:r w:rsidR="00FE422E">
          <w:rPr>
            <w:rFonts w:ascii="Calibri" w:hAnsi="Calibri"/>
            <w:spacing w:val="-1"/>
          </w:rPr>
          <w:t xml:space="preserve"> </w:t>
        </w:r>
        <w:r w:rsidR="00FE422E">
          <w:rPr>
            <w:rFonts w:ascii="Calibri" w:hAnsi="Calibri"/>
            <w:spacing w:val="-2"/>
          </w:rPr>
          <w:t>+</w:t>
        </w:r>
        <w:r w:rsidR="00FE422E">
          <w:rPr>
            <w:rFonts w:ascii="Calibri" w:hAnsi="Calibri"/>
            <w:spacing w:val="1"/>
          </w:rPr>
          <w:t xml:space="preserve"> </w:t>
        </w:r>
        <w:r w:rsidR="00FE422E">
          <w:rPr>
            <w:rFonts w:ascii="Calibri" w:hAnsi="Calibri"/>
            <w:spacing w:val="-2"/>
          </w:rPr>
          <w:t>Χρέωση</w:t>
        </w:r>
        <w:r w:rsidR="00FE422E">
          <w:rPr>
            <w:rFonts w:ascii="Calibri" w:hAnsi="Calibri"/>
            <w:spacing w:val="2"/>
          </w:rPr>
          <w:t xml:space="preserve"> </w:t>
        </w:r>
        <w:r w:rsidR="00FE422E">
          <w:rPr>
            <w:rFonts w:ascii="Calibri" w:hAnsi="Calibri"/>
            <w:spacing w:val="-2"/>
          </w:rPr>
          <w:t>Μεταφοράς</w:t>
        </w:r>
        <w:r w:rsidR="00FE422E">
          <w:rPr>
            <w:rFonts w:ascii="Calibri" w:hAnsi="Calibri"/>
          </w:rPr>
          <w:t xml:space="preserve"> </w:t>
        </w:r>
        <w:r w:rsidR="00FE422E">
          <w:rPr>
            <w:rFonts w:ascii="Calibri" w:hAnsi="Calibri"/>
            <w:spacing w:val="-2"/>
          </w:rPr>
          <w:t>(ΧΜ)]</w:t>
        </w:r>
        <w:r w:rsidR="00FE422E">
          <w:rPr>
            <w:rFonts w:ascii="Calibri" w:hAnsi="Calibri"/>
            <w:spacing w:val="-1"/>
          </w:rPr>
          <w:t xml:space="preserve"> </w:t>
        </w:r>
        <w:r w:rsidR="00FE422E">
          <w:rPr>
            <w:rFonts w:ascii="Calibri" w:hAnsi="Calibri"/>
            <w:spacing w:val="-2"/>
          </w:rPr>
          <w:t>*</w:t>
        </w:r>
        <w:r w:rsidR="00FE422E">
          <w:rPr>
            <w:rFonts w:ascii="Calibri" w:hAnsi="Calibri"/>
            <w:spacing w:val="2"/>
          </w:rPr>
          <w:t xml:space="preserve"> </w:t>
        </w:r>
        <w:r w:rsidR="00FE422E">
          <w:rPr>
            <w:rFonts w:ascii="Calibri" w:hAnsi="Calibri"/>
            <w:spacing w:val="-2"/>
          </w:rPr>
          <w:t>Ποσότητα</w:t>
        </w:r>
        <w:r w:rsidR="00FE422E">
          <w:rPr>
            <w:rFonts w:ascii="Calibri" w:hAnsi="Calibri"/>
          </w:rPr>
          <w:t xml:space="preserve"> </w:t>
        </w:r>
        <w:r w:rsidR="00FE422E">
          <w:rPr>
            <w:rFonts w:ascii="Calibri" w:hAnsi="Calibri"/>
            <w:spacing w:val="-2"/>
          </w:rPr>
          <w:t>κατανάλωσης</w:t>
        </w:r>
        <w:r w:rsidR="00FE422E">
          <w:rPr>
            <w:rFonts w:ascii="Calibri" w:hAnsi="Calibri"/>
            <w:spacing w:val="1"/>
          </w:rPr>
          <w:t xml:space="preserve"> </w:t>
        </w:r>
        <w:r w:rsidR="00FE422E">
          <w:rPr>
            <w:rFonts w:ascii="Calibri" w:hAnsi="Calibri"/>
            <w:spacing w:val="-5"/>
          </w:rPr>
          <w:t xml:space="preserve">(Q) </w:t>
        </w:r>
        <w:r w:rsidR="00FE422E">
          <w:rPr>
            <w:rFonts w:ascii="Calibri" w:hAnsi="Calibri"/>
            <w:b/>
          </w:rPr>
          <w:t>+</w:t>
        </w:r>
        <w:r w:rsidR="00FE422E">
          <w:rPr>
            <w:rFonts w:ascii="Calibri" w:hAnsi="Calibri"/>
            <w:b/>
            <w:spacing w:val="-3"/>
          </w:rPr>
          <w:t xml:space="preserve"> </w:t>
        </w:r>
        <w:r w:rsidR="00FE422E">
          <w:rPr>
            <w:rFonts w:ascii="Calibri" w:hAnsi="Calibri"/>
            <w:b/>
          </w:rPr>
          <w:t>Χρέωση</w:t>
        </w:r>
        <w:r w:rsidR="00FE422E">
          <w:rPr>
            <w:rFonts w:ascii="Calibri" w:hAnsi="Calibri"/>
            <w:b/>
            <w:spacing w:val="-3"/>
          </w:rPr>
          <w:t xml:space="preserve"> </w:t>
        </w:r>
        <w:r w:rsidR="00FE422E">
          <w:rPr>
            <w:rFonts w:ascii="Calibri" w:hAnsi="Calibri"/>
            <w:b/>
          </w:rPr>
          <w:t>Διανομής</w:t>
        </w:r>
        <w:r w:rsidR="00FE422E">
          <w:rPr>
            <w:rFonts w:ascii="Calibri" w:hAnsi="Calibri"/>
            <w:b/>
            <w:spacing w:val="-4"/>
          </w:rPr>
          <w:t xml:space="preserve"> </w:t>
        </w:r>
        <w:r w:rsidR="00FE422E">
          <w:rPr>
            <w:rFonts w:ascii="Calibri" w:hAnsi="Calibri"/>
            <w:b/>
          </w:rPr>
          <w:t>(XΔ)</w:t>
        </w:r>
        <w:r w:rsidR="00FE422E">
          <w:rPr>
            <w:rFonts w:ascii="Calibri" w:hAnsi="Calibri"/>
            <w:b/>
            <w:spacing w:val="-4"/>
          </w:rPr>
          <w:t xml:space="preserve"> </w:t>
        </w:r>
        <w:r w:rsidR="00FE422E">
          <w:rPr>
            <w:rFonts w:ascii="Calibri" w:hAnsi="Calibri"/>
            <w:b/>
          </w:rPr>
          <w:t>+</w:t>
        </w:r>
        <w:r w:rsidR="00FE422E">
          <w:rPr>
            <w:rFonts w:ascii="Calibri" w:hAnsi="Calibri"/>
            <w:b/>
            <w:spacing w:val="-7"/>
          </w:rPr>
          <w:t xml:space="preserve"> </w:t>
        </w:r>
        <w:r w:rsidR="00FE422E">
          <w:rPr>
            <w:rFonts w:ascii="Calibri" w:hAnsi="Calibri"/>
          </w:rPr>
          <w:t>ΕΦΚ (</w:t>
        </w:r>
        <w:r w:rsidR="00FE422E" w:rsidRPr="00517934">
          <w:rPr>
            <w:rFonts w:ascii="Calibri" w:hAnsi="Calibri"/>
          </w:rPr>
          <w:t>Ειδικός Φόρος Κατανάλωσης (Ν. 4389/2016)</w:t>
        </w:r>
        <w:r w:rsidR="00FE422E">
          <w:rPr>
            <w:rFonts w:ascii="Calibri" w:hAnsi="Calibri"/>
          </w:rPr>
          <w:t>) &amp;</w:t>
        </w:r>
        <w:r w:rsidR="00FE422E">
          <w:rPr>
            <w:rFonts w:ascii="Calibri" w:hAnsi="Calibri"/>
            <w:spacing w:val="-7"/>
          </w:rPr>
          <w:t xml:space="preserve"> </w:t>
        </w:r>
        <w:r w:rsidR="00FE422E">
          <w:rPr>
            <w:rFonts w:ascii="Calibri" w:hAnsi="Calibri"/>
          </w:rPr>
          <w:t>ΤΑΕ (</w:t>
        </w:r>
        <w:r w:rsidR="00FE422E" w:rsidRPr="00517934">
          <w:rPr>
            <w:rFonts w:ascii="Calibri" w:hAnsi="Calibri"/>
          </w:rPr>
          <w:t>Τέλος Ασφάλειας Εφοδιασμού(ΦΕΚ΄Β 2536/14)</w:t>
        </w:r>
        <w:r w:rsidR="00FE422E">
          <w:rPr>
            <w:rFonts w:ascii="Calibri" w:hAnsi="Calibri"/>
          </w:rPr>
          <w:t>)</w:t>
        </w:r>
      </w:ins>
      <w:r>
        <w:rPr>
          <w:rFonts w:ascii="Calibri" w:hAnsi="Calibri"/>
        </w:rPr>
        <w:t>»</w:t>
      </w:r>
      <w:r>
        <w:rPr>
          <w:rFonts w:ascii="Calibri" w:hAnsi="Calibri"/>
          <w:spacing w:val="-3"/>
        </w:rPr>
        <w:t xml:space="preserve"> </w:t>
      </w:r>
      <w:r>
        <w:rPr>
          <w:rFonts w:ascii="Calibri" w:hAnsi="Calibri"/>
        </w:rPr>
        <w:t>θα</w:t>
      </w:r>
      <w:r>
        <w:rPr>
          <w:rFonts w:ascii="Calibri" w:hAnsi="Calibri"/>
          <w:spacing w:val="-1"/>
        </w:rPr>
        <w:t xml:space="preserve"> </w:t>
      </w:r>
      <w:r>
        <w:rPr>
          <w:rFonts w:ascii="Calibri" w:hAnsi="Calibri"/>
        </w:rPr>
        <w:t>συμπληρωθεί</w:t>
      </w:r>
      <w:r>
        <w:rPr>
          <w:rFonts w:ascii="Calibri" w:hAnsi="Calibri"/>
          <w:spacing w:val="-3"/>
        </w:rPr>
        <w:t xml:space="preserve"> </w:t>
      </w:r>
      <w:r>
        <w:rPr>
          <w:rFonts w:ascii="Calibri" w:hAnsi="Calibri"/>
        </w:rPr>
        <w:t>στην</w:t>
      </w:r>
      <w:r>
        <w:rPr>
          <w:rFonts w:ascii="Calibri" w:hAnsi="Calibri"/>
          <w:spacing w:val="-3"/>
        </w:rPr>
        <w:t xml:space="preserve"> </w:t>
      </w:r>
      <w:r>
        <w:rPr>
          <w:rFonts w:ascii="Calibri" w:hAnsi="Calibri"/>
        </w:rPr>
        <w:t>πλατφόρμα</w:t>
      </w:r>
      <w:r>
        <w:rPr>
          <w:rFonts w:ascii="Calibri" w:hAnsi="Calibri"/>
          <w:spacing w:val="-4"/>
        </w:rPr>
        <w:t xml:space="preserve"> </w:t>
      </w:r>
      <w:r>
        <w:rPr>
          <w:rFonts w:ascii="Calibri" w:hAnsi="Calibri"/>
        </w:rPr>
        <w:t>του</w:t>
      </w:r>
      <w:r>
        <w:rPr>
          <w:rFonts w:ascii="Calibri" w:hAnsi="Calibri"/>
          <w:spacing w:val="-3"/>
        </w:rPr>
        <w:t xml:space="preserve"> </w:t>
      </w:r>
      <w:r>
        <w:rPr>
          <w:rFonts w:ascii="Calibri" w:hAnsi="Calibri"/>
        </w:rPr>
        <w:t>ΕΣΗΔΗΣ,</w:t>
      </w:r>
      <w:r>
        <w:rPr>
          <w:rFonts w:ascii="Calibri" w:hAnsi="Calibri"/>
          <w:spacing w:val="-2"/>
        </w:rPr>
        <w:t xml:space="preserve"> </w:t>
      </w:r>
      <w:r>
        <w:rPr>
          <w:rFonts w:ascii="Calibri" w:hAnsi="Calibri"/>
        </w:rPr>
        <w:t>ως συμβατικό</w:t>
      </w:r>
      <w:r>
        <w:rPr>
          <w:rFonts w:ascii="Calibri" w:hAnsi="Calibri"/>
          <w:spacing w:val="-2"/>
        </w:rPr>
        <w:t xml:space="preserve"> </w:t>
      </w:r>
      <w:r>
        <w:rPr>
          <w:rFonts w:ascii="Calibri" w:hAnsi="Calibri"/>
        </w:rPr>
        <w:t>τίμημα</w:t>
      </w:r>
      <w:r>
        <w:rPr>
          <w:rFonts w:ascii="Calibri" w:hAnsi="Calibri"/>
          <w:spacing w:val="69"/>
        </w:rPr>
        <w:t xml:space="preserve"> </w:t>
      </w:r>
      <w:r>
        <w:rPr>
          <w:rFonts w:ascii="Calibri" w:hAnsi="Calibri"/>
          <w:u w:val="single"/>
        </w:rPr>
        <w:t>χωρίς</w:t>
      </w:r>
      <w:r>
        <w:rPr>
          <w:rFonts w:ascii="Calibri" w:hAnsi="Calibri"/>
        </w:rPr>
        <w:t xml:space="preserve"> </w:t>
      </w:r>
      <w:r>
        <w:rPr>
          <w:rFonts w:ascii="Calibri" w:hAnsi="Calibri"/>
          <w:u w:val="single"/>
        </w:rPr>
        <w:t>ΦΠΑ 6% και Ειδικό Τέλος 0,</w:t>
      </w:r>
      <w:r w:rsidR="000C5EFA">
        <w:rPr>
          <w:rFonts w:ascii="Calibri" w:hAnsi="Calibri"/>
          <w:u w:val="single"/>
        </w:rPr>
        <w:t>0</w:t>
      </w:r>
      <w:r>
        <w:rPr>
          <w:rFonts w:ascii="Calibri" w:hAnsi="Calibri"/>
          <w:u w:val="single"/>
        </w:rPr>
        <w:t>5%</w:t>
      </w:r>
    </w:p>
    <w:p w14:paraId="21E27110" w14:textId="77777777" w:rsidR="00A95106" w:rsidRDefault="0041777B">
      <w:pPr>
        <w:pStyle w:val="a3"/>
        <w:spacing w:before="236"/>
        <w:jc w:val="both"/>
        <w:rPr>
          <w:rFonts w:ascii="Calibri" w:hAnsi="Calibri"/>
        </w:rPr>
      </w:pPr>
      <w:r>
        <w:rPr>
          <w:rFonts w:ascii="Calibri" w:hAnsi="Calibri"/>
          <w:vertAlign w:val="superscript"/>
        </w:rPr>
        <w:t>2</w:t>
      </w:r>
      <w:r>
        <w:rPr>
          <w:rFonts w:ascii="Calibri" w:hAnsi="Calibri"/>
        </w:rPr>
        <w:t>Συμβατικό</w:t>
      </w:r>
      <w:r>
        <w:rPr>
          <w:rFonts w:ascii="Calibri" w:hAnsi="Calibri"/>
          <w:spacing w:val="-6"/>
        </w:rPr>
        <w:t xml:space="preserve"> </w:t>
      </w:r>
      <w:r>
        <w:rPr>
          <w:rFonts w:ascii="Calibri" w:hAnsi="Calibri"/>
        </w:rPr>
        <w:t>τίμημα</w:t>
      </w:r>
      <w:r>
        <w:rPr>
          <w:rFonts w:ascii="Calibri" w:hAnsi="Calibri"/>
          <w:spacing w:val="-5"/>
        </w:rPr>
        <w:t xml:space="preserve"> </w:t>
      </w:r>
      <w:r>
        <w:rPr>
          <w:rFonts w:ascii="Calibri" w:hAnsi="Calibri"/>
        </w:rPr>
        <w:t>όπως</w:t>
      </w:r>
      <w:r>
        <w:rPr>
          <w:rFonts w:ascii="Calibri" w:hAnsi="Calibri"/>
          <w:spacing w:val="-7"/>
        </w:rPr>
        <w:t xml:space="preserve"> </w:t>
      </w:r>
      <w:r>
        <w:rPr>
          <w:rFonts w:ascii="Calibri" w:hAnsi="Calibri"/>
        </w:rPr>
        <w:t>ορίζεται</w:t>
      </w:r>
      <w:r>
        <w:rPr>
          <w:rFonts w:ascii="Calibri" w:hAnsi="Calibri"/>
          <w:spacing w:val="-6"/>
        </w:rPr>
        <w:t xml:space="preserve"> </w:t>
      </w:r>
      <w:r>
        <w:rPr>
          <w:rFonts w:ascii="Calibri" w:hAnsi="Calibri"/>
        </w:rPr>
        <w:t>ανωτέρω,</w:t>
      </w:r>
      <w:r>
        <w:rPr>
          <w:rFonts w:ascii="Calibri" w:hAnsi="Calibri"/>
          <w:spacing w:val="-6"/>
        </w:rPr>
        <w:t xml:space="preserve"> </w:t>
      </w:r>
      <w:r>
        <w:rPr>
          <w:rFonts w:ascii="Calibri" w:hAnsi="Calibri"/>
        </w:rPr>
        <w:t>όπου</w:t>
      </w:r>
      <w:r>
        <w:rPr>
          <w:rFonts w:ascii="Calibri" w:hAnsi="Calibri"/>
          <w:spacing w:val="-5"/>
        </w:rPr>
        <w:t xml:space="preserve"> </w:t>
      </w:r>
      <w:r>
        <w:rPr>
          <w:rFonts w:ascii="Calibri" w:hAnsi="Calibri"/>
        </w:rPr>
        <w:t>περιλαμβάνονται</w:t>
      </w:r>
      <w:r>
        <w:rPr>
          <w:rFonts w:ascii="Calibri" w:hAnsi="Calibri"/>
          <w:spacing w:val="-6"/>
        </w:rPr>
        <w:t xml:space="preserve"> </w:t>
      </w:r>
      <w:r>
        <w:rPr>
          <w:rFonts w:ascii="Calibri" w:hAnsi="Calibri"/>
        </w:rPr>
        <w:t>κρατήσεις,</w:t>
      </w:r>
      <w:r>
        <w:rPr>
          <w:rFonts w:ascii="Calibri" w:hAnsi="Calibri"/>
          <w:spacing w:val="-8"/>
        </w:rPr>
        <w:t xml:space="preserve"> </w:t>
      </w:r>
      <w:r>
        <w:rPr>
          <w:rFonts w:ascii="Calibri" w:hAnsi="Calibri"/>
        </w:rPr>
        <w:t>φόροι,</w:t>
      </w:r>
      <w:r>
        <w:rPr>
          <w:rFonts w:ascii="Calibri" w:hAnsi="Calibri"/>
          <w:spacing w:val="-8"/>
        </w:rPr>
        <w:t xml:space="preserve"> </w:t>
      </w:r>
      <w:r>
        <w:rPr>
          <w:rFonts w:ascii="Calibri" w:hAnsi="Calibri"/>
        </w:rPr>
        <w:t>τέλη</w:t>
      </w:r>
      <w:r>
        <w:rPr>
          <w:rFonts w:ascii="Calibri" w:hAnsi="Calibri"/>
          <w:spacing w:val="-6"/>
        </w:rPr>
        <w:t xml:space="preserve"> </w:t>
      </w:r>
      <w:r>
        <w:rPr>
          <w:rFonts w:ascii="Calibri" w:hAnsi="Calibri"/>
        </w:rPr>
        <w:t>και</w:t>
      </w:r>
      <w:r>
        <w:rPr>
          <w:rFonts w:ascii="Calibri" w:hAnsi="Calibri"/>
          <w:spacing w:val="-5"/>
        </w:rPr>
        <w:t xml:space="preserve"> </w:t>
      </w:r>
      <w:r>
        <w:rPr>
          <w:rFonts w:ascii="Calibri" w:hAnsi="Calibri"/>
        </w:rPr>
        <w:t>ΦΠΑ</w:t>
      </w:r>
      <w:r>
        <w:rPr>
          <w:rFonts w:ascii="Calibri" w:hAnsi="Calibri"/>
          <w:spacing w:val="-8"/>
        </w:rPr>
        <w:t xml:space="preserve"> </w:t>
      </w:r>
      <w:r>
        <w:rPr>
          <w:rFonts w:ascii="Calibri" w:hAnsi="Calibri"/>
          <w:spacing w:val="-5"/>
        </w:rPr>
        <w:t>6%</w:t>
      </w:r>
    </w:p>
    <w:p w14:paraId="07182F35" w14:textId="77777777" w:rsidR="00A95106" w:rsidRDefault="00A95106">
      <w:pPr>
        <w:pStyle w:val="a3"/>
        <w:spacing w:before="22"/>
        <w:ind w:left="0"/>
        <w:rPr>
          <w:rFonts w:ascii="Calibri"/>
        </w:rPr>
      </w:pPr>
    </w:p>
    <w:p w14:paraId="45D7C72A" w14:textId="77777777" w:rsidR="00A95106" w:rsidRDefault="0041777B">
      <w:pPr>
        <w:pStyle w:val="a3"/>
        <w:spacing w:line="285" w:lineRule="auto"/>
        <w:ind w:right="701"/>
        <w:jc w:val="both"/>
        <w:rPr>
          <w:rFonts w:ascii="Calibri" w:hAnsi="Calibri"/>
        </w:rPr>
      </w:pPr>
      <w:r>
        <w:rPr>
          <w:rFonts w:ascii="Calibri" w:hAnsi="Calibri"/>
        </w:rPr>
        <w:t>Επιπροσθέτως υποβάλλω ξεχωριστό έγγραφο, αναλύοντας</w:t>
      </w:r>
      <w:r>
        <w:rPr>
          <w:rFonts w:ascii="Calibri" w:hAnsi="Calibri"/>
          <w:spacing w:val="-1"/>
        </w:rPr>
        <w:t xml:space="preserve"> </w:t>
      </w:r>
      <w:r>
        <w:rPr>
          <w:rFonts w:ascii="Calibri" w:hAnsi="Calibri"/>
        </w:rPr>
        <w:t>τις</w:t>
      </w:r>
      <w:r>
        <w:rPr>
          <w:rFonts w:ascii="Calibri" w:hAnsi="Calibri"/>
          <w:spacing w:val="-1"/>
        </w:rPr>
        <w:t xml:space="preserve"> </w:t>
      </w:r>
      <w:r>
        <w:rPr>
          <w:rFonts w:ascii="Calibri" w:hAnsi="Calibri"/>
        </w:rPr>
        <w:t>επιμέρους</w:t>
      </w:r>
      <w:r>
        <w:rPr>
          <w:rFonts w:ascii="Calibri" w:hAnsi="Calibri"/>
          <w:spacing w:val="-1"/>
        </w:rPr>
        <w:t xml:space="preserve"> </w:t>
      </w:r>
      <w:r>
        <w:rPr>
          <w:rFonts w:ascii="Calibri" w:hAnsi="Calibri"/>
        </w:rPr>
        <w:t>χρεώσεις (ΧΠ), (ΧΜ), (XΔ) και</w:t>
      </w:r>
      <w:r>
        <w:rPr>
          <w:rFonts w:ascii="Calibri" w:hAnsi="Calibri"/>
          <w:spacing w:val="-2"/>
        </w:rPr>
        <w:t xml:space="preserve"> </w:t>
      </w:r>
      <w:r>
        <w:rPr>
          <w:rFonts w:ascii="Calibri" w:hAnsi="Calibri"/>
        </w:rPr>
        <w:t xml:space="preserve">τον τρόπο υπολογισμού τους, προσκομίζοντας και τα εκάστοτε οριζόμενα από τις αρμόδιες αρχές </w:t>
      </w:r>
      <w:r w:rsidR="00AF1287">
        <w:rPr>
          <w:rFonts w:ascii="Calibri" w:hAnsi="Calibri"/>
        </w:rPr>
        <w:t xml:space="preserve">. </w:t>
      </w:r>
      <w:r w:rsidR="00AF1287">
        <w:rPr>
          <w:rFonts w:ascii="Calibri" w:hAnsi="Calibri"/>
          <w:lang w:val="en-US"/>
        </w:rPr>
        <w:t>TTF</w:t>
      </w:r>
      <w:r w:rsidR="00AF1287" w:rsidRPr="006D07D0">
        <w:rPr>
          <w:rFonts w:ascii="Calibri" w:hAnsi="Calibri"/>
        </w:rPr>
        <w:t xml:space="preserve"> </w:t>
      </w:r>
      <w:r w:rsidR="00AF1287" w:rsidRPr="006778C2">
        <w:rPr>
          <w:i/>
          <w:iCs/>
          <w:sz w:val="24"/>
          <w:szCs w:val="24"/>
          <w:lang w:eastAsia="el-GR"/>
        </w:rPr>
        <w:t xml:space="preserve">(ως ο μέσος όρος 12 μηνών </w:t>
      </w:r>
      <w:proofErr w:type="spellStart"/>
      <w:r w:rsidR="00AF1287" w:rsidRPr="006778C2">
        <w:rPr>
          <w:i/>
          <w:iCs/>
          <w:sz w:val="24"/>
          <w:szCs w:val="24"/>
          <w:lang w:eastAsia="el-GR"/>
        </w:rPr>
        <w:t>Νοεμ</w:t>
      </w:r>
      <w:proofErr w:type="spellEnd"/>
      <w:r w:rsidR="00AF1287" w:rsidRPr="006778C2">
        <w:rPr>
          <w:i/>
          <w:iCs/>
          <w:sz w:val="24"/>
          <w:szCs w:val="24"/>
          <w:lang w:eastAsia="el-GR"/>
        </w:rPr>
        <w:t xml:space="preserve"> 24 έως Οκτ 25</w:t>
      </w:r>
      <w:r>
        <w:rPr>
          <w:rFonts w:ascii="Calibri" w:hAnsi="Calibri"/>
        </w:rPr>
        <w:t>.</w:t>
      </w:r>
    </w:p>
    <w:p w14:paraId="020077F8" w14:textId="77777777" w:rsidR="00A95106" w:rsidRDefault="0041777B">
      <w:pPr>
        <w:pStyle w:val="a3"/>
        <w:spacing w:before="242"/>
        <w:ind w:left="0" w:right="704"/>
        <w:jc w:val="right"/>
        <w:rPr>
          <w:rFonts w:ascii="Calibri" w:hAnsi="Calibri"/>
        </w:rPr>
      </w:pPr>
      <w:proofErr w:type="spellStart"/>
      <w:r>
        <w:rPr>
          <w:rFonts w:ascii="Calibri" w:hAnsi="Calibri"/>
          <w:spacing w:val="-2"/>
        </w:rPr>
        <w:t>Ημερ</w:t>
      </w:r>
      <w:proofErr w:type="spellEnd"/>
      <w:r>
        <w:rPr>
          <w:rFonts w:ascii="Calibri" w:hAnsi="Calibri"/>
          <w:spacing w:val="-2"/>
        </w:rPr>
        <w:t>/</w:t>
      </w:r>
      <w:proofErr w:type="spellStart"/>
      <w:r>
        <w:rPr>
          <w:rFonts w:ascii="Calibri" w:hAnsi="Calibri"/>
          <w:spacing w:val="-2"/>
        </w:rPr>
        <w:t>νία</w:t>
      </w:r>
      <w:proofErr w:type="spellEnd"/>
      <w:r>
        <w:rPr>
          <w:rFonts w:ascii="Calibri" w:hAnsi="Calibri"/>
          <w:spacing w:val="-2"/>
        </w:rPr>
        <w:t>….…………………………….</w:t>
      </w:r>
    </w:p>
    <w:p w14:paraId="6707132C" w14:textId="77777777" w:rsidR="00A95106" w:rsidRDefault="00A95106">
      <w:pPr>
        <w:pStyle w:val="a3"/>
        <w:spacing w:before="24"/>
        <w:ind w:left="0"/>
        <w:rPr>
          <w:rFonts w:ascii="Calibri"/>
        </w:rPr>
      </w:pPr>
    </w:p>
    <w:p w14:paraId="15777407" w14:textId="77777777" w:rsidR="00A95106" w:rsidRDefault="0041777B">
      <w:pPr>
        <w:pStyle w:val="a3"/>
        <w:ind w:left="142"/>
        <w:jc w:val="center"/>
        <w:rPr>
          <w:rFonts w:ascii="Calibri" w:hAnsi="Calibri"/>
        </w:rPr>
      </w:pPr>
      <w:r>
        <w:rPr>
          <w:rFonts w:ascii="Calibri" w:hAnsi="Calibri"/>
        </w:rPr>
        <w:t>Ο</w:t>
      </w:r>
      <w:r>
        <w:rPr>
          <w:rFonts w:ascii="Calibri" w:hAnsi="Calibri"/>
          <w:spacing w:val="-2"/>
        </w:rPr>
        <w:t xml:space="preserve"> Προσφέρων</w:t>
      </w:r>
    </w:p>
    <w:p w14:paraId="22AAF062" w14:textId="074DE44E" w:rsidR="00A95106" w:rsidRDefault="00A95106" w:rsidP="00C424C1">
      <w:pPr>
        <w:spacing w:line="183" w:lineRule="exact"/>
        <w:ind w:left="850"/>
        <w:rPr>
          <w:ins w:id="153" w:author="tuser0044" w:date="2025-10-14T08:01:00Z"/>
          <w:sz w:val="16"/>
        </w:rPr>
      </w:pPr>
    </w:p>
    <w:p w14:paraId="523C4094" w14:textId="6C86491A" w:rsidR="003943BB" w:rsidRDefault="003943BB" w:rsidP="00C424C1">
      <w:pPr>
        <w:spacing w:line="183" w:lineRule="exact"/>
        <w:ind w:left="850"/>
        <w:rPr>
          <w:ins w:id="154" w:author="tuser0044" w:date="2025-10-14T08:01:00Z"/>
          <w:sz w:val="16"/>
        </w:rPr>
      </w:pPr>
    </w:p>
    <w:p w14:paraId="76AF5464" w14:textId="3F457A89" w:rsidR="003943BB" w:rsidRDefault="003943BB" w:rsidP="00C424C1">
      <w:pPr>
        <w:spacing w:line="183" w:lineRule="exact"/>
        <w:ind w:left="850"/>
        <w:rPr>
          <w:ins w:id="155" w:author="tuser0044" w:date="2025-10-14T08:01:00Z"/>
          <w:sz w:val="16"/>
        </w:rPr>
      </w:pPr>
    </w:p>
    <w:p w14:paraId="677ABD7F" w14:textId="6AC4A845" w:rsidR="003943BB" w:rsidRDefault="003943BB" w:rsidP="00C424C1">
      <w:pPr>
        <w:spacing w:line="183" w:lineRule="exact"/>
        <w:ind w:left="850"/>
        <w:rPr>
          <w:ins w:id="156" w:author="tuser0044" w:date="2025-10-14T08:01:00Z"/>
          <w:sz w:val="16"/>
        </w:rPr>
      </w:pPr>
    </w:p>
    <w:p w14:paraId="157857EE" w14:textId="44D1F87D" w:rsidR="003943BB" w:rsidRDefault="003943BB" w:rsidP="00C424C1">
      <w:pPr>
        <w:spacing w:line="183" w:lineRule="exact"/>
        <w:ind w:left="850"/>
        <w:rPr>
          <w:ins w:id="157" w:author="tuser0044" w:date="2025-10-14T08:01:00Z"/>
          <w:sz w:val="16"/>
        </w:rPr>
      </w:pPr>
    </w:p>
    <w:p w14:paraId="4636A1A3" w14:textId="38E3B5F8" w:rsidR="003943BB" w:rsidRDefault="003943BB" w:rsidP="00C424C1">
      <w:pPr>
        <w:spacing w:line="183" w:lineRule="exact"/>
        <w:ind w:left="850"/>
        <w:rPr>
          <w:ins w:id="158" w:author="tuser0044" w:date="2025-10-14T08:01:00Z"/>
          <w:sz w:val="16"/>
        </w:rPr>
      </w:pPr>
    </w:p>
    <w:p w14:paraId="12C8B713" w14:textId="39240E6C" w:rsidR="003943BB" w:rsidRDefault="003943BB" w:rsidP="00C424C1">
      <w:pPr>
        <w:spacing w:line="183" w:lineRule="exact"/>
        <w:ind w:left="850"/>
        <w:rPr>
          <w:ins w:id="159" w:author="tuser0044" w:date="2025-10-14T08:01:00Z"/>
          <w:sz w:val="16"/>
        </w:rPr>
      </w:pPr>
    </w:p>
    <w:p w14:paraId="374A19C1" w14:textId="30CAD6C2" w:rsidR="003943BB" w:rsidRDefault="003943BB" w:rsidP="00C424C1">
      <w:pPr>
        <w:spacing w:line="183" w:lineRule="exact"/>
        <w:ind w:left="850"/>
        <w:rPr>
          <w:ins w:id="160" w:author="tuser0044" w:date="2025-10-14T08:01:00Z"/>
          <w:sz w:val="16"/>
        </w:rPr>
      </w:pPr>
    </w:p>
    <w:p w14:paraId="709D9B8D" w14:textId="69657093" w:rsidR="003943BB" w:rsidRDefault="003943BB" w:rsidP="00C424C1">
      <w:pPr>
        <w:spacing w:line="183" w:lineRule="exact"/>
        <w:ind w:left="850"/>
        <w:rPr>
          <w:ins w:id="161" w:author="tuser0044" w:date="2025-10-14T08:01:00Z"/>
          <w:sz w:val="16"/>
        </w:rPr>
      </w:pPr>
    </w:p>
    <w:p w14:paraId="595CFF1B" w14:textId="130BBDB2" w:rsidR="003943BB" w:rsidRDefault="003943BB" w:rsidP="003943BB">
      <w:pPr>
        <w:spacing w:line="399" w:lineRule="exact"/>
        <w:ind w:right="50"/>
        <w:jc w:val="center"/>
        <w:rPr>
          <w:ins w:id="162" w:author="tuser0044" w:date="2025-10-14T08:01:00Z"/>
          <w:b/>
          <w:i/>
          <w:spacing w:val="32"/>
          <w:sz w:val="36"/>
          <w:u w:val="single"/>
        </w:rPr>
      </w:pPr>
      <w:ins w:id="163" w:author="tuser0044" w:date="2025-10-14T08:01:00Z">
        <w:r>
          <w:rPr>
            <w:b/>
            <w:i/>
            <w:spacing w:val="32"/>
            <w:sz w:val="36"/>
            <w:u w:val="single"/>
          </w:rPr>
          <w:lastRenderedPageBreak/>
          <w:t xml:space="preserve">Τεχνικές Προδιαγραφές </w:t>
        </w:r>
      </w:ins>
    </w:p>
    <w:p w14:paraId="29615479" w14:textId="77777777" w:rsidR="003943BB" w:rsidRPr="00FF178D" w:rsidRDefault="003943BB" w:rsidP="003943BB">
      <w:pPr>
        <w:spacing w:before="120" w:after="120" w:line="360" w:lineRule="auto"/>
        <w:ind w:left="720"/>
        <w:jc w:val="both"/>
        <w:rPr>
          <w:ins w:id="164" w:author="tuser0044" w:date="2025-10-14T08:01:00Z"/>
          <w:rFonts w:cstheme="minorHAnsi"/>
        </w:rPr>
        <w:pPrChange w:id="165" w:author="tuser0044" w:date="2025-10-14T08:01:00Z">
          <w:pPr>
            <w:spacing w:before="120" w:after="120" w:line="360" w:lineRule="auto"/>
            <w:jc w:val="both"/>
          </w:pPr>
        </w:pPrChange>
      </w:pPr>
      <w:ins w:id="166" w:author="tuser0044" w:date="2025-10-14T08:01:00Z">
        <w:r w:rsidRPr="00FF178D">
          <w:rPr>
            <w:rFonts w:cstheme="minorHAnsi"/>
          </w:rPr>
          <w:t>Προδιαγραφές Ποιότητας Φυσικού Αερίου</w:t>
        </w:r>
      </w:ins>
    </w:p>
    <w:p w14:paraId="15F26A38" w14:textId="77777777" w:rsidR="003943BB" w:rsidRPr="00FF178D" w:rsidRDefault="003943BB" w:rsidP="003943BB">
      <w:pPr>
        <w:pStyle w:val="a4"/>
        <w:widowControl/>
        <w:numPr>
          <w:ilvl w:val="0"/>
          <w:numId w:val="55"/>
        </w:numPr>
        <w:autoSpaceDE/>
        <w:autoSpaceDN/>
        <w:spacing w:after="160" w:line="360" w:lineRule="auto"/>
        <w:ind w:left="1440"/>
        <w:contextualSpacing/>
        <w:rPr>
          <w:ins w:id="167" w:author="tuser0044" w:date="2025-10-14T08:01:00Z"/>
          <w:rFonts w:cstheme="minorHAnsi"/>
        </w:rPr>
        <w:pPrChange w:id="168" w:author="tuser0044" w:date="2025-10-14T08:01:00Z">
          <w:pPr>
            <w:pStyle w:val="a4"/>
            <w:widowControl/>
            <w:numPr>
              <w:numId w:val="55"/>
            </w:numPr>
            <w:autoSpaceDE/>
            <w:autoSpaceDN/>
            <w:spacing w:after="160" w:line="360" w:lineRule="auto"/>
            <w:ind w:left="720" w:hanging="360"/>
            <w:contextualSpacing/>
          </w:pPr>
        </w:pPrChange>
      </w:pPr>
      <w:ins w:id="169" w:author="tuser0044" w:date="2025-10-14T08:01:00Z">
        <w:r w:rsidRPr="00FF178D">
          <w:rPr>
            <w:rFonts w:cstheme="minorHAnsi"/>
          </w:rPr>
          <w:t xml:space="preserve">Συντελεστής </w:t>
        </w:r>
        <w:proofErr w:type="spellStart"/>
        <w:r w:rsidRPr="00FF178D">
          <w:rPr>
            <w:rFonts w:cstheme="minorHAnsi"/>
          </w:rPr>
          <w:t>Wobbe</w:t>
        </w:r>
        <w:proofErr w:type="spellEnd"/>
        <w:r w:rsidRPr="00FF178D">
          <w:rPr>
            <w:rFonts w:cstheme="minorHAnsi"/>
          </w:rPr>
          <w:t xml:space="preserve">: Ο Συντελεστής </w:t>
        </w:r>
        <w:proofErr w:type="spellStart"/>
        <w:r w:rsidRPr="00FF178D">
          <w:rPr>
            <w:rFonts w:cstheme="minorHAnsi"/>
          </w:rPr>
          <w:t>Wobbe</w:t>
        </w:r>
        <w:proofErr w:type="spellEnd"/>
        <w:r w:rsidRPr="00FF178D">
          <w:rPr>
            <w:rFonts w:cstheme="minorHAnsi"/>
          </w:rPr>
          <w:t xml:space="preserve"> δεν πρέπει να είναι μικρότερος από 13,066 </w:t>
        </w:r>
        <w:proofErr w:type="spellStart"/>
        <w:r w:rsidRPr="00FF178D">
          <w:rPr>
            <w:rFonts w:cstheme="minorHAnsi"/>
          </w:rPr>
          <w:t>kWh</w:t>
        </w:r>
        <w:proofErr w:type="spellEnd"/>
        <w:r w:rsidRPr="00FF178D">
          <w:rPr>
            <w:rFonts w:cstheme="minorHAnsi"/>
          </w:rPr>
          <w:t>/Nm</w:t>
        </w:r>
        <w:r w:rsidRPr="00215863">
          <w:rPr>
            <w:rFonts w:cstheme="minorHAnsi"/>
            <w:vertAlign w:val="superscript"/>
          </w:rPr>
          <w:t>3</w:t>
        </w:r>
        <w:r w:rsidRPr="00FF178D">
          <w:rPr>
            <w:rFonts w:cstheme="minorHAnsi"/>
          </w:rPr>
          <w:t xml:space="preserve"> και δεν πρέπει να είναι μεγαλύτερος από 16,328 </w:t>
        </w:r>
        <w:proofErr w:type="spellStart"/>
        <w:r w:rsidRPr="00FF178D">
          <w:rPr>
            <w:rFonts w:cstheme="minorHAnsi"/>
          </w:rPr>
          <w:t>kWh</w:t>
        </w:r>
        <w:proofErr w:type="spellEnd"/>
        <w:r w:rsidRPr="00FF178D">
          <w:rPr>
            <w:rFonts w:cstheme="minorHAnsi"/>
          </w:rPr>
          <w:t>/</w:t>
        </w:r>
        <w:r w:rsidRPr="00215863">
          <w:rPr>
            <w:rFonts w:cstheme="minorHAnsi"/>
          </w:rPr>
          <w:t xml:space="preserve"> </w:t>
        </w:r>
        <w:r w:rsidRPr="00FF178D">
          <w:rPr>
            <w:rFonts w:cstheme="minorHAnsi"/>
          </w:rPr>
          <w:t>Nm</w:t>
        </w:r>
        <w:r w:rsidRPr="00215863">
          <w:rPr>
            <w:rFonts w:cstheme="minorHAnsi"/>
            <w:vertAlign w:val="superscript"/>
          </w:rPr>
          <w:t>3</w:t>
        </w:r>
        <w:r w:rsidRPr="00FF178D">
          <w:rPr>
            <w:rFonts w:cstheme="minorHAnsi"/>
          </w:rPr>
          <w:t>.</w:t>
        </w:r>
      </w:ins>
    </w:p>
    <w:p w14:paraId="0FE1AC08" w14:textId="77777777" w:rsidR="003943BB" w:rsidRPr="00FF178D" w:rsidRDefault="003943BB" w:rsidP="003943BB">
      <w:pPr>
        <w:pStyle w:val="a4"/>
        <w:widowControl/>
        <w:numPr>
          <w:ilvl w:val="0"/>
          <w:numId w:val="55"/>
        </w:numPr>
        <w:autoSpaceDE/>
        <w:autoSpaceDN/>
        <w:spacing w:after="160" w:line="360" w:lineRule="auto"/>
        <w:ind w:left="1440"/>
        <w:contextualSpacing/>
        <w:rPr>
          <w:ins w:id="170" w:author="tuser0044" w:date="2025-10-14T08:01:00Z"/>
          <w:rFonts w:cstheme="minorHAnsi"/>
        </w:rPr>
        <w:pPrChange w:id="171" w:author="tuser0044" w:date="2025-10-14T08:01:00Z">
          <w:pPr>
            <w:pStyle w:val="a4"/>
            <w:widowControl/>
            <w:numPr>
              <w:numId w:val="55"/>
            </w:numPr>
            <w:autoSpaceDE/>
            <w:autoSpaceDN/>
            <w:spacing w:after="160" w:line="360" w:lineRule="auto"/>
            <w:ind w:left="720" w:hanging="360"/>
            <w:contextualSpacing/>
          </w:pPr>
        </w:pPrChange>
      </w:pPr>
      <w:ins w:id="172" w:author="tuser0044" w:date="2025-10-14T08:01:00Z">
        <w:r w:rsidRPr="00FF178D">
          <w:rPr>
            <w:rFonts w:cstheme="minorHAnsi"/>
          </w:rPr>
          <w:t xml:space="preserve">Ανώτερη Θερμογόνος Δύναμη (ΑΔΘ): Η ΑΔΘ δεν πρέπει να είναι μικρότερη από 10,174 </w:t>
        </w:r>
        <w:proofErr w:type="spellStart"/>
        <w:r w:rsidRPr="00FF178D">
          <w:rPr>
            <w:rFonts w:cstheme="minorHAnsi"/>
          </w:rPr>
          <w:t>kWh</w:t>
        </w:r>
        <w:proofErr w:type="spellEnd"/>
        <w:r w:rsidRPr="00FF178D">
          <w:rPr>
            <w:rFonts w:cstheme="minorHAnsi"/>
          </w:rPr>
          <w:t>/</w:t>
        </w:r>
        <w:r w:rsidRPr="00215863">
          <w:rPr>
            <w:rFonts w:cstheme="minorHAnsi"/>
          </w:rPr>
          <w:t xml:space="preserve"> </w:t>
        </w:r>
        <w:r w:rsidRPr="00FF178D">
          <w:rPr>
            <w:rFonts w:cstheme="minorHAnsi"/>
          </w:rPr>
          <w:t>Nm</w:t>
        </w:r>
        <w:r w:rsidRPr="00215863">
          <w:rPr>
            <w:rFonts w:cstheme="minorHAnsi"/>
            <w:vertAlign w:val="superscript"/>
          </w:rPr>
          <w:t>3</w:t>
        </w:r>
        <w:r w:rsidRPr="00FF178D">
          <w:rPr>
            <w:rFonts w:cstheme="minorHAnsi"/>
          </w:rPr>
          <w:t xml:space="preserve"> και δεν πρέπει να είναι μεγαλύτερη από 13,674 </w:t>
        </w:r>
        <w:proofErr w:type="spellStart"/>
        <w:r w:rsidRPr="00FF178D">
          <w:rPr>
            <w:rFonts w:cstheme="minorHAnsi"/>
          </w:rPr>
          <w:t>kWh</w:t>
        </w:r>
        <w:proofErr w:type="spellEnd"/>
        <w:r w:rsidRPr="00FF178D">
          <w:rPr>
            <w:rFonts w:cstheme="minorHAnsi"/>
          </w:rPr>
          <w:t>/</w:t>
        </w:r>
        <w:r w:rsidRPr="00215863">
          <w:rPr>
            <w:rFonts w:cstheme="minorHAnsi"/>
          </w:rPr>
          <w:t xml:space="preserve"> </w:t>
        </w:r>
        <w:r w:rsidRPr="00FF178D">
          <w:rPr>
            <w:rFonts w:cstheme="minorHAnsi"/>
          </w:rPr>
          <w:t>Nm</w:t>
        </w:r>
        <w:r w:rsidRPr="00215863">
          <w:rPr>
            <w:rFonts w:cstheme="minorHAnsi"/>
            <w:vertAlign w:val="superscript"/>
          </w:rPr>
          <w:t>3</w:t>
        </w:r>
        <w:r w:rsidRPr="00FF178D">
          <w:rPr>
            <w:rFonts w:cstheme="minorHAnsi"/>
          </w:rPr>
          <w:t>.</w:t>
        </w:r>
      </w:ins>
    </w:p>
    <w:p w14:paraId="5F915F88" w14:textId="77777777" w:rsidR="003943BB" w:rsidRPr="00FF178D" w:rsidRDefault="003943BB" w:rsidP="003943BB">
      <w:pPr>
        <w:pStyle w:val="a4"/>
        <w:widowControl/>
        <w:numPr>
          <w:ilvl w:val="0"/>
          <w:numId w:val="55"/>
        </w:numPr>
        <w:autoSpaceDE/>
        <w:autoSpaceDN/>
        <w:spacing w:after="160" w:line="360" w:lineRule="auto"/>
        <w:ind w:left="1440"/>
        <w:contextualSpacing/>
        <w:rPr>
          <w:ins w:id="173" w:author="tuser0044" w:date="2025-10-14T08:01:00Z"/>
          <w:rFonts w:cstheme="minorHAnsi"/>
        </w:rPr>
        <w:pPrChange w:id="174" w:author="tuser0044" w:date="2025-10-14T08:01:00Z">
          <w:pPr>
            <w:pStyle w:val="a4"/>
            <w:widowControl/>
            <w:numPr>
              <w:numId w:val="55"/>
            </w:numPr>
            <w:autoSpaceDE/>
            <w:autoSpaceDN/>
            <w:spacing w:after="160" w:line="360" w:lineRule="auto"/>
            <w:ind w:left="720" w:hanging="360"/>
            <w:contextualSpacing/>
          </w:pPr>
        </w:pPrChange>
      </w:pPr>
      <w:ins w:id="175" w:author="tuser0044" w:date="2025-10-14T08:01:00Z">
        <w:r w:rsidRPr="00FF178D">
          <w:rPr>
            <w:rFonts w:cstheme="minorHAnsi"/>
          </w:rPr>
          <w:t>Σχετική Πυκνότητα: Η σχετική πυκνότητα του Φυσικού Αερίου δεν πρέπει να είναι μικρότερη από 0,56 και δεν πρέπει να είναι μεγαλύτερη από 0,71.</w:t>
        </w:r>
      </w:ins>
    </w:p>
    <w:p w14:paraId="670AE030" w14:textId="77777777" w:rsidR="003943BB" w:rsidRPr="00FF178D" w:rsidRDefault="003943BB" w:rsidP="003943BB">
      <w:pPr>
        <w:pStyle w:val="a4"/>
        <w:widowControl/>
        <w:numPr>
          <w:ilvl w:val="0"/>
          <w:numId w:val="55"/>
        </w:numPr>
        <w:autoSpaceDE/>
        <w:autoSpaceDN/>
        <w:spacing w:after="160" w:line="360" w:lineRule="auto"/>
        <w:ind w:left="1440"/>
        <w:contextualSpacing/>
        <w:rPr>
          <w:ins w:id="176" w:author="tuser0044" w:date="2025-10-14T08:01:00Z"/>
          <w:rFonts w:cstheme="minorHAnsi"/>
        </w:rPr>
        <w:pPrChange w:id="177" w:author="tuser0044" w:date="2025-10-14T08:01:00Z">
          <w:pPr>
            <w:pStyle w:val="a4"/>
            <w:widowControl/>
            <w:numPr>
              <w:numId w:val="55"/>
            </w:numPr>
            <w:autoSpaceDE/>
            <w:autoSpaceDN/>
            <w:spacing w:after="160" w:line="360" w:lineRule="auto"/>
            <w:ind w:left="720" w:hanging="360"/>
            <w:contextualSpacing/>
          </w:pPr>
        </w:pPrChange>
      </w:pPr>
      <w:ins w:id="178" w:author="tuser0044" w:date="2025-10-14T08:01:00Z">
        <w:r w:rsidRPr="00FF178D">
          <w:rPr>
            <w:rFonts w:cstheme="minorHAnsi"/>
          </w:rPr>
          <w:t xml:space="preserve">CΗ4: Η </w:t>
        </w:r>
        <w:proofErr w:type="spellStart"/>
        <w:r w:rsidRPr="00FF178D">
          <w:rPr>
            <w:rFonts w:cstheme="minorHAnsi"/>
          </w:rPr>
          <w:t>κατ΄ογκο</w:t>
        </w:r>
        <w:proofErr w:type="spellEnd"/>
        <w:r w:rsidRPr="00FF178D">
          <w:rPr>
            <w:rFonts w:cstheme="minorHAnsi"/>
          </w:rPr>
          <w:t xml:space="preserve"> συγκέντρωση μεθανίου δεν πρέπει να είναι μικρότερη από 75 [% </w:t>
        </w:r>
        <w:proofErr w:type="spellStart"/>
        <w:r w:rsidRPr="00FF178D">
          <w:rPr>
            <w:rFonts w:cstheme="minorHAnsi"/>
          </w:rPr>
          <w:t>mole</w:t>
        </w:r>
        <w:proofErr w:type="spellEnd"/>
        <w:r w:rsidRPr="00FF178D">
          <w:rPr>
            <w:rFonts w:cstheme="minorHAnsi"/>
          </w:rPr>
          <w:t>]</w:t>
        </w:r>
      </w:ins>
    </w:p>
    <w:p w14:paraId="27476DFA" w14:textId="77777777" w:rsidR="003943BB" w:rsidRPr="00FF178D" w:rsidRDefault="003943BB" w:rsidP="003943BB">
      <w:pPr>
        <w:pStyle w:val="a4"/>
        <w:widowControl/>
        <w:numPr>
          <w:ilvl w:val="0"/>
          <w:numId w:val="55"/>
        </w:numPr>
        <w:autoSpaceDE/>
        <w:autoSpaceDN/>
        <w:spacing w:after="160" w:line="360" w:lineRule="auto"/>
        <w:ind w:left="1440"/>
        <w:contextualSpacing/>
        <w:rPr>
          <w:ins w:id="179" w:author="tuser0044" w:date="2025-10-14T08:01:00Z"/>
          <w:rFonts w:cstheme="minorHAnsi"/>
        </w:rPr>
        <w:pPrChange w:id="180" w:author="tuser0044" w:date="2025-10-14T08:01:00Z">
          <w:pPr>
            <w:pStyle w:val="a4"/>
            <w:widowControl/>
            <w:numPr>
              <w:numId w:val="55"/>
            </w:numPr>
            <w:autoSpaceDE/>
            <w:autoSpaceDN/>
            <w:spacing w:after="160" w:line="360" w:lineRule="auto"/>
            <w:ind w:left="720" w:hanging="360"/>
            <w:contextualSpacing/>
          </w:pPr>
        </w:pPrChange>
      </w:pPr>
      <w:ins w:id="181" w:author="tuser0044" w:date="2025-10-14T08:01:00Z">
        <w:r w:rsidRPr="00FF178D">
          <w:rPr>
            <w:rFonts w:cstheme="minorHAnsi"/>
          </w:rPr>
          <w:t xml:space="preserve">CO2: Η </w:t>
        </w:r>
        <w:proofErr w:type="spellStart"/>
        <w:r w:rsidRPr="00FF178D">
          <w:rPr>
            <w:rFonts w:cstheme="minorHAnsi"/>
          </w:rPr>
          <w:t>κατ΄ογκο</w:t>
        </w:r>
        <w:proofErr w:type="spellEnd"/>
        <w:r w:rsidRPr="00FF178D">
          <w:rPr>
            <w:rFonts w:cstheme="minorHAnsi"/>
          </w:rPr>
          <w:t xml:space="preserve"> συγκέντρωση διοξειδίου του άνθρακα δεν πρέπει να είναι μεγαλύτερη από 3 [% </w:t>
        </w:r>
        <w:proofErr w:type="spellStart"/>
        <w:r w:rsidRPr="00FF178D">
          <w:rPr>
            <w:rFonts w:cstheme="minorHAnsi"/>
          </w:rPr>
          <w:t>mole</w:t>
        </w:r>
        <w:proofErr w:type="spellEnd"/>
        <w:r w:rsidRPr="00FF178D">
          <w:rPr>
            <w:rFonts w:cstheme="minorHAnsi"/>
          </w:rPr>
          <w:t>].</w:t>
        </w:r>
      </w:ins>
    </w:p>
    <w:p w14:paraId="7A52CFCE" w14:textId="77777777" w:rsidR="003943BB" w:rsidRPr="00FF178D" w:rsidRDefault="003943BB" w:rsidP="003943BB">
      <w:pPr>
        <w:pStyle w:val="a4"/>
        <w:widowControl/>
        <w:numPr>
          <w:ilvl w:val="0"/>
          <w:numId w:val="55"/>
        </w:numPr>
        <w:autoSpaceDE/>
        <w:autoSpaceDN/>
        <w:spacing w:after="160" w:line="360" w:lineRule="auto"/>
        <w:ind w:left="1440"/>
        <w:contextualSpacing/>
        <w:rPr>
          <w:ins w:id="182" w:author="tuser0044" w:date="2025-10-14T08:01:00Z"/>
          <w:rFonts w:cstheme="minorHAnsi"/>
        </w:rPr>
        <w:pPrChange w:id="183" w:author="tuser0044" w:date="2025-10-14T08:01:00Z">
          <w:pPr>
            <w:pStyle w:val="a4"/>
            <w:widowControl/>
            <w:numPr>
              <w:numId w:val="55"/>
            </w:numPr>
            <w:autoSpaceDE/>
            <w:autoSpaceDN/>
            <w:spacing w:after="160" w:line="360" w:lineRule="auto"/>
            <w:ind w:left="720" w:hanging="360"/>
            <w:contextualSpacing/>
          </w:pPr>
        </w:pPrChange>
      </w:pPr>
      <w:ins w:id="184" w:author="tuser0044" w:date="2025-10-14T08:01:00Z">
        <w:r w:rsidRPr="00FF178D">
          <w:rPr>
            <w:rFonts w:cstheme="minorHAnsi"/>
          </w:rPr>
          <w:t xml:space="preserve">Ν2: Η συγκέντρωση αζώτου δεν πρέπει να είναι μεγαλύτερη από 6 [% </w:t>
        </w:r>
        <w:proofErr w:type="spellStart"/>
        <w:r w:rsidRPr="00FF178D">
          <w:rPr>
            <w:rFonts w:cstheme="minorHAnsi"/>
          </w:rPr>
          <w:t>mole</w:t>
        </w:r>
        <w:proofErr w:type="spellEnd"/>
        <w:r w:rsidRPr="00FF178D">
          <w:rPr>
            <w:rFonts w:cstheme="minorHAnsi"/>
          </w:rPr>
          <w:t>].</w:t>
        </w:r>
      </w:ins>
    </w:p>
    <w:p w14:paraId="55FB16AF" w14:textId="77777777" w:rsidR="003943BB" w:rsidRPr="00FF178D" w:rsidRDefault="003943BB" w:rsidP="003943BB">
      <w:pPr>
        <w:pStyle w:val="a4"/>
        <w:widowControl/>
        <w:numPr>
          <w:ilvl w:val="0"/>
          <w:numId w:val="55"/>
        </w:numPr>
        <w:autoSpaceDE/>
        <w:autoSpaceDN/>
        <w:spacing w:after="160" w:line="360" w:lineRule="auto"/>
        <w:ind w:left="1440"/>
        <w:contextualSpacing/>
        <w:rPr>
          <w:ins w:id="185" w:author="tuser0044" w:date="2025-10-14T08:01:00Z"/>
          <w:rFonts w:cstheme="minorHAnsi"/>
        </w:rPr>
        <w:pPrChange w:id="186" w:author="tuser0044" w:date="2025-10-14T08:01:00Z">
          <w:pPr>
            <w:pStyle w:val="a4"/>
            <w:widowControl/>
            <w:numPr>
              <w:numId w:val="55"/>
            </w:numPr>
            <w:autoSpaceDE/>
            <w:autoSpaceDN/>
            <w:spacing w:after="160" w:line="360" w:lineRule="auto"/>
            <w:ind w:left="720" w:hanging="360"/>
            <w:contextualSpacing/>
          </w:pPr>
        </w:pPrChange>
      </w:pPr>
      <w:ins w:id="187" w:author="tuser0044" w:date="2025-10-14T08:01:00Z">
        <w:r w:rsidRPr="00FF178D">
          <w:rPr>
            <w:rFonts w:cstheme="minorHAnsi"/>
          </w:rPr>
          <w:t xml:space="preserve">Ο2: Η συγκέντρωση οξυγόνου δεν πρέπει να είναι μεγαλύτερη από 0,2 [% </w:t>
        </w:r>
        <w:proofErr w:type="spellStart"/>
        <w:r w:rsidRPr="00FF178D">
          <w:rPr>
            <w:rFonts w:cstheme="minorHAnsi"/>
          </w:rPr>
          <w:t>mole</w:t>
        </w:r>
        <w:proofErr w:type="spellEnd"/>
        <w:r w:rsidRPr="00FF178D">
          <w:rPr>
            <w:rFonts w:cstheme="minorHAnsi"/>
          </w:rPr>
          <w:t>].</w:t>
        </w:r>
      </w:ins>
    </w:p>
    <w:p w14:paraId="1CA2135D" w14:textId="77777777" w:rsidR="003943BB" w:rsidRPr="00FF178D" w:rsidRDefault="003943BB" w:rsidP="003943BB">
      <w:pPr>
        <w:pStyle w:val="a4"/>
        <w:widowControl/>
        <w:numPr>
          <w:ilvl w:val="0"/>
          <w:numId w:val="55"/>
        </w:numPr>
        <w:autoSpaceDE/>
        <w:autoSpaceDN/>
        <w:spacing w:after="160" w:line="360" w:lineRule="auto"/>
        <w:ind w:left="1440"/>
        <w:contextualSpacing/>
        <w:rPr>
          <w:ins w:id="188" w:author="tuser0044" w:date="2025-10-14T08:01:00Z"/>
          <w:rFonts w:cstheme="minorHAnsi"/>
        </w:rPr>
        <w:pPrChange w:id="189" w:author="tuser0044" w:date="2025-10-14T08:01:00Z">
          <w:pPr>
            <w:pStyle w:val="a4"/>
            <w:widowControl/>
            <w:numPr>
              <w:numId w:val="55"/>
            </w:numPr>
            <w:autoSpaceDE/>
            <w:autoSpaceDN/>
            <w:spacing w:after="160" w:line="360" w:lineRule="auto"/>
            <w:ind w:left="720" w:hanging="360"/>
            <w:contextualSpacing/>
          </w:pPr>
        </w:pPrChange>
      </w:pPr>
      <w:ins w:id="190" w:author="tuser0044" w:date="2025-10-14T08:01:00Z">
        <w:r w:rsidRPr="00FF178D">
          <w:rPr>
            <w:rFonts w:cstheme="minorHAnsi"/>
          </w:rPr>
          <w:t xml:space="preserve">Υδρόθειο (H2S): Η περιεκτικότητα του Φυσικού Αερίου σε Υδρόθειο δεν πρέπει να ξεπερνά τα 5,4 </w:t>
        </w:r>
        <w:proofErr w:type="spellStart"/>
        <w:r w:rsidRPr="00FF178D">
          <w:rPr>
            <w:rFonts w:cstheme="minorHAnsi"/>
          </w:rPr>
          <w:t>mg</w:t>
        </w:r>
        <w:proofErr w:type="spellEnd"/>
        <w:r w:rsidRPr="00FF178D">
          <w:rPr>
            <w:rFonts w:cstheme="minorHAnsi"/>
          </w:rPr>
          <w:t>/</w:t>
        </w:r>
        <w:r w:rsidRPr="00215863">
          <w:rPr>
            <w:rFonts w:cstheme="minorHAnsi"/>
          </w:rPr>
          <w:t xml:space="preserve"> </w:t>
        </w:r>
        <w:r w:rsidRPr="00FF178D">
          <w:rPr>
            <w:rFonts w:cstheme="minorHAnsi"/>
          </w:rPr>
          <w:t>Nm</w:t>
        </w:r>
        <w:r w:rsidRPr="00215863">
          <w:rPr>
            <w:rFonts w:cstheme="minorHAnsi"/>
            <w:vertAlign w:val="superscript"/>
          </w:rPr>
          <w:t>3</w:t>
        </w:r>
        <w:r w:rsidRPr="00FF178D">
          <w:rPr>
            <w:rFonts w:cstheme="minorHAnsi"/>
          </w:rPr>
          <w:t xml:space="preserve">. Σε εξαιρετικές περιπτώσεις και για χρονικό διάστημα που δεν υπερβαίνει τις δύο (2) ώρες, η περιεκτικότητα του Φυσικού Αερίου σε Υδρόθειο μπορεί να λάβει τιμή έως τα 10,8 </w:t>
        </w:r>
        <w:proofErr w:type="spellStart"/>
        <w:r w:rsidRPr="00FF178D">
          <w:rPr>
            <w:rFonts w:cstheme="minorHAnsi"/>
          </w:rPr>
          <w:t>mg</w:t>
        </w:r>
        <w:proofErr w:type="spellEnd"/>
        <w:r w:rsidRPr="00FF178D">
          <w:rPr>
            <w:rFonts w:cstheme="minorHAnsi"/>
          </w:rPr>
          <w:t>/Nm</w:t>
        </w:r>
        <w:r w:rsidRPr="00E3742A">
          <w:rPr>
            <w:rFonts w:cstheme="minorHAnsi"/>
            <w:vertAlign w:val="superscript"/>
          </w:rPr>
          <w:t>3</w:t>
        </w:r>
        <w:r w:rsidRPr="00FF178D">
          <w:rPr>
            <w:rFonts w:cstheme="minorHAnsi"/>
          </w:rPr>
          <w:t xml:space="preserve">, χωρίς όμως να ξεπερνά τα 6,5 </w:t>
        </w:r>
        <w:proofErr w:type="spellStart"/>
        <w:r w:rsidRPr="00FF178D">
          <w:rPr>
            <w:rFonts w:cstheme="minorHAnsi"/>
          </w:rPr>
          <w:t>mg</w:t>
        </w:r>
        <w:proofErr w:type="spellEnd"/>
        <w:r w:rsidRPr="00FF178D">
          <w:rPr>
            <w:rFonts w:cstheme="minorHAnsi"/>
          </w:rPr>
          <w:t>/</w:t>
        </w:r>
        <w:r w:rsidRPr="00215863">
          <w:rPr>
            <w:rFonts w:cstheme="minorHAnsi"/>
          </w:rPr>
          <w:t xml:space="preserve"> </w:t>
        </w:r>
        <w:r w:rsidRPr="00FF178D">
          <w:rPr>
            <w:rFonts w:cstheme="minorHAnsi"/>
          </w:rPr>
          <w:t>Nm</w:t>
        </w:r>
        <w:r w:rsidRPr="00215863">
          <w:rPr>
            <w:rFonts w:cstheme="minorHAnsi"/>
            <w:vertAlign w:val="superscript"/>
          </w:rPr>
          <w:t>3</w:t>
        </w:r>
        <w:r w:rsidRPr="00FF178D">
          <w:rPr>
            <w:rFonts w:cstheme="minorHAnsi"/>
          </w:rPr>
          <w:t xml:space="preserve"> σε μέση τιμή Ημέρας.</w:t>
        </w:r>
      </w:ins>
    </w:p>
    <w:p w14:paraId="10CD9DD2" w14:textId="77777777" w:rsidR="003943BB" w:rsidRPr="00FF178D" w:rsidRDefault="003943BB" w:rsidP="003943BB">
      <w:pPr>
        <w:pStyle w:val="a4"/>
        <w:widowControl/>
        <w:numPr>
          <w:ilvl w:val="0"/>
          <w:numId w:val="55"/>
        </w:numPr>
        <w:autoSpaceDE/>
        <w:autoSpaceDN/>
        <w:spacing w:after="160" w:line="360" w:lineRule="auto"/>
        <w:ind w:left="1440"/>
        <w:contextualSpacing/>
        <w:rPr>
          <w:ins w:id="191" w:author="tuser0044" w:date="2025-10-14T08:01:00Z"/>
          <w:rFonts w:cstheme="minorHAnsi"/>
        </w:rPr>
        <w:pPrChange w:id="192" w:author="tuser0044" w:date="2025-10-14T08:01:00Z">
          <w:pPr>
            <w:pStyle w:val="a4"/>
            <w:widowControl/>
            <w:numPr>
              <w:numId w:val="55"/>
            </w:numPr>
            <w:autoSpaceDE/>
            <w:autoSpaceDN/>
            <w:spacing w:after="160" w:line="360" w:lineRule="auto"/>
            <w:ind w:left="720" w:hanging="360"/>
            <w:contextualSpacing/>
          </w:pPr>
        </w:pPrChange>
      </w:pPr>
      <w:ins w:id="193" w:author="tuser0044" w:date="2025-10-14T08:01:00Z">
        <w:r w:rsidRPr="00FF178D">
          <w:rPr>
            <w:rFonts w:cstheme="minorHAnsi"/>
          </w:rPr>
          <w:t xml:space="preserve">Ολικό θείο: Το ολικό θείο για Φυσικό Αέριο που δεν έχει υποστεί </w:t>
        </w:r>
        <w:proofErr w:type="spellStart"/>
        <w:r w:rsidRPr="00FF178D">
          <w:rPr>
            <w:rFonts w:cstheme="minorHAnsi"/>
          </w:rPr>
          <w:t>όσμηση</w:t>
        </w:r>
        <w:proofErr w:type="spellEnd"/>
        <w:r w:rsidRPr="00FF178D">
          <w:rPr>
            <w:rFonts w:cstheme="minorHAnsi"/>
          </w:rPr>
          <w:t xml:space="preserve"> δεν πρέπει να ξεπερνά τα 80 </w:t>
        </w:r>
        <w:proofErr w:type="spellStart"/>
        <w:r w:rsidRPr="00FF178D">
          <w:rPr>
            <w:rFonts w:cstheme="minorHAnsi"/>
          </w:rPr>
          <w:t>mg</w:t>
        </w:r>
        <w:proofErr w:type="spellEnd"/>
        <w:r w:rsidRPr="00FF178D">
          <w:rPr>
            <w:rFonts w:cstheme="minorHAnsi"/>
          </w:rPr>
          <w:t>/</w:t>
        </w:r>
        <w:r w:rsidRPr="00215863">
          <w:rPr>
            <w:rFonts w:cstheme="minorHAnsi"/>
          </w:rPr>
          <w:t xml:space="preserve"> </w:t>
        </w:r>
        <w:r w:rsidRPr="00FF178D">
          <w:rPr>
            <w:rFonts w:cstheme="minorHAnsi"/>
          </w:rPr>
          <w:t>Nm</w:t>
        </w:r>
        <w:r w:rsidRPr="00215863">
          <w:rPr>
            <w:rFonts w:cstheme="minorHAnsi"/>
            <w:vertAlign w:val="superscript"/>
          </w:rPr>
          <w:t>3</w:t>
        </w:r>
        <w:r w:rsidRPr="00FF178D">
          <w:rPr>
            <w:rFonts w:cstheme="minorHAnsi"/>
          </w:rPr>
          <w:t xml:space="preserve">. Σε εξαιρετικές περιπτώσεις και για όχι περισσότερο από 48 ώρες μπορεί να λάβει τιμές έως τα 120 </w:t>
        </w:r>
        <w:proofErr w:type="spellStart"/>
        <w:r w:rsidRPr="00FF178D">
          <w:rPr>
            <w:rFonts w:cstheme="minorHAnsi"/>
          </w:rPr>
          <w:t>mg</w:t>
        </w:r>
        <w:proofErr w:type="spellEnd"/>
        <w:r w:rsidRPr="00FF178D">
          <w:rPr>
            <w:rFonts w:cstheme="minorHAnsi"/>
          </w:rPr>
          <w:t>/</w:t>
        </w:r>
        <w:r w:rsidRPr="00215863">
          <w:rPr>
            <w:rFonts w:cstheme="minorHAnsi"/>
          </w:rPr>
          <w:t xml:space="preserve"> </w:t>
        </w:r>
        <w:r w:rsidRPr="00FF178D">
          <w:rPr>
            <w:rFonts w:cstheme="minorHAnsi"/>
          </w:rPr>
          <w:t>Nm</w:t>
        </w:r>
        <w:r w:rsidRPr="00215863">
          <w:rPr>
            <w:rFonts w:cstheme="minorHAnsi"/>
            <w:vertAlign w:val="superscript"/>
          </w:rPr>
          <w:t>3</w:t>
        </w:r>
        <w:r w:rsidRPr="00FF178D">
          <w:rPr>
            <w:rFonts w:cstheme="minorHAnsi"/>
          </w:rPr>
          <w:t xml:space="preserve"> χωρίς όμως να ξεπερνά τα 90 </w:t>
        </w:r>
        <w:proofErr w:type="spellStart"/>
        <w:r w:rsidRPr="00FF178D">
          <w:rPr>
            <w:rFonts w:cstheme="minorHAnsi"/>
          </w:rPr>
          <w:t>mg</w:t>
        </w:r>
        <w:proofErr w:type="spellEnd"/>
        <w:r w:rsidRPr="00FF178D">
          <w:rPr>
            <w:rFonts w:cstheme="minorHAnsi"/>
          </w:rPr>
          <w:t>/Nm3 σε μέση τιμή Εβδομάδας.</w:t>
        </w:r>
      </w:ins>
    </w:p>
    <w:p w14:paraId="3B2C3C42" w14:textId="77777777" w:rsidR="003943BB" w:rsidRPr="00FF178D" w:rsidRDefault="003943BB" w:rsidP="003943BB">
      <w:pPr>
        <w:pStyle w:val="a4"/>
        <w:widowControl/>
        <w:numPr>
          <w:ilvl w:val="0"/>
          <w:numId w:val="55"/>
        </w:numPr>
        <w:autoSpaceDE/>
        <w:autoSpaceDN/>
        <w:spacing w:after="160" w:line="360" w:lineRule="auto"/>
        <w:ind w:left="1440"/>
        <w:contextualSpacing/>
        <w:rPr>
          <w:ins w:id="194" w:author="tuser0044" w:date="2025-10-14T08:01:00Z"/>
          <w:rFonts w:cstheme="minorHAnsi"/>
        </w:rPr>
        <w:pPrChange w:id="195" w:author="tuser0044" w:date="2025-10-14T08:01:00Z">
          <w:pPr>
            <w:pStyle w:val="a4"/>
            <w:widowControl/>
            <w:numPr>
              <w:numId w:val="55"/>
            </w:numPr>
            <w:autoSpaceDE/>
            <w:autoSpaceDN/>
            <w:spacing w:after="160" w:line="360" w:lineRule="auto"/>
            <w:ind w:left="720" w:hanging="360"/>
            <w:contextualSpacing/>
          </w:pPr>
        </w:pPrChange>
      </w:pPr>
      <w:ins w:id="196" w:author="tuser0044" w:date="2025-10-14T08:01:00Z">
        <w:r w:rsidRPr="00FF178D">
          <w:rPr>
            <w:rFonts w:cstheme="minorHAnsi"/>
          </w:rPr>
          <w:t xml:space="preserve">Σημείο Δρόσου του Νερού (WDP): Το Σημείο Δρόσου του Νερού για το Φυσικό Αέριο δεν πρέπει να ξεπερνά τους +5°C σε πίεση αναφοράς 80 </w:t>
        </w:r>
        <w:proofErr w:type="spellStart"/>
        <w:r w:rsidRPr="00FF178D">
          <w:rPr>
            <w:rFonts w:cstheme="minorHAnsi"/>
          </w:rPr>
          <w:t>barg</w:t>
        </w:r>
        <w:proofErr w:type="spellEnd"/>
        <w:r w:rsidRPr="00FF178D">
          <w:rPr>
            <w:rFonts w:cstheme="minorHAnsi"/>
          </w:rPr>
          <w:t>.</w:t>
        </w:r>
      </w:ins>
    </w:p>
    <w:p w14:paraId="2B1087F2" w14:textId="77777777" w:rsidR="003943BB" w:rsidRPr="00FF178D" w:rsidRDefault="003943BB" w:rsidP="003943BB">
      <w:pPr>
        <w:pStyle w:val="a4"/>
        <w:widowControl/>
        <w:numPr>
          <w:ilvl w:val="0"/>
          <w:numId w:val="55"/>
        </w:numPr>
        <w:autoSpaceDE/>
        <w:autoSpaceDN/>
        <w:spacing w:after="160" w:line="360" w:lineRule="auto"/>
        <w:ind w:left="1440"/>
        <w:contextualSpacing/>
        <w:rPr>
          <w:ins w:id="197" w:author="tuser0044" w:date="2025-10-14T08:01:00Z"/>
          <w:rFonts w:cstheme="minorHAnsi"/>
        </w:rPr>
        <w:pPrChange w:id="198" w:author="tuser0044" w:date="2025-10-14T08:01:00Z">
          <w:pPr>
            <w:pStyle w:val="a4"/>
            <w:widowControl/>
            <w:numPr>
              <w:numId w:val="55"/>
            </w:numPr>
            <w:autoSpaceDE/>
            <w:autoSpaceDN/>
            <w:spacing w:after="160" w:line="360" w:lineRule="auto"/>
            <w:ind w:left="720" w:hanging="360"/>
            <w:contextualSpacing/>
          </w:pPr>
        </w:pPrChange>
      </w:pPr>
      <w:ins w:id="199" w:author="tuser0044" w:date="2025-10-14T08:01:00Z">
        <w:r w:rsidRPr="00FF178D">
          <w:rPr>
            <w:rFonts w:cstheme="minorHAnsi"/>
          </w:rPr>
          <w:t xml:space="preserve">Σημείο Δρόσου Υδρογονανθράκων: Το Σημείο Δρόσου Υδρογονανθράκων δεν πρέπει να ξεπερνά τους +3°C σε κάθε πίεση από 1 έως 80 </w:t>
        </w:r>
        <w:proofErr w:type="spellStart"/>
        <w:r w:rsidRPr="00FF178D">
          <w:rPr>
            <w:rFonts w:cstheme="minorHAnsi"/>
          </w:rPr>
          <w:t>barg</w:t>
        </w:r>
        <w:proofErr w:type="spellEnd"/>
        <w:r w:rsidRPr="00FF178D">
          <w:rPr>
            <w:rFonts w:cstheme="minorHAnsi"/>
          </w:rPr>
          <w:t>.</w:t>
        </w:r>
      </w:ins>
    </w:p>
    <w:p w14:paraId="343C0BD5" w14:textId="77777777" w:rsidR="003943BB" w:rsidRPr="00FF178D" w:rsidRDefault="003943BB" w:rsidP="003943BB">
      <w:pPr>
        <w:pStyle w:val="a4"/>
        <w:widowControl/>
        <w:numPr>
          <w:ilvl w:val="0"/>
          <w:numId w:val="55"/>
        </w:numPr>
        <w:autoSpaceDE/>
        <w:autoSpaceDN/>
        <w:spacing w:after="160" w:line="360" w:lineRule="auto"/>
        <w:ind w:left="1440"/>
        <w:contextualSpacing/>
        <w:rPr>
          <w:ins w:id="200" w:author="tuser0044" w:date="2025-10-14T08:01:00Z"/>
          <w:rFonts w:cstheme="minorHAnsi"/>
        </w:rPr>
        <w:pPrChange w:id="201" w:author="tuser0044" w:date="2025-10-14T08:01:00Z">
          <w:pPr>
            <w:pStyle w:val="a4"/>
            <w:widowControl/>
            <w:numPr>
              <w:numId w:val="55"/>
            </w:numPr>
            <w:autoSpaceDE/>
            <w:autoSpaceDN/>
            <w:spacing w:after="160" w:line="360" w:lineRule="auto"/>
            <w:ind w:left="720" w:hanging="360"/>
            <w:contextualSpacing/>
          </w:pPr>
        </w:pPrChange>
      </w:pPr>
      <w:ins w:id="202" w:author="tuser0044" w:date="2025-10-14T08:01:00Z">
        <w:r w:rsidRPr="00FF178D">
          <w:rPr>
            <w:rFonts w:cstheme="minorHAnsi"/>
          </w:rPr>
          <w:t>Σκόνη και Υγρά: Το Φυσικό Αέριο πρέπει να είναι πρακτικά ελεύθερο από αέριες, στερεές ή υγρές ουσίες που θα ήταν δυνατόν να δημιουργήσουν κινδύνους φραγής ή δυσλειτουργίας ή διάβρωσης των συνηθισμένων εγκαταστάσεων αερίου και του τυποποιημένου εξοπλισμού αερίου. Εξαιρούνται περιπτώσεις που υγροί σχηματισμοί πολύ μικρών σταγονιδίων μπορεί περιστασιακά να δημιουργηθούν στο Φυσικό Αέριο και δεν είναι δυνατόν να απομακρυνθούν.</w:t>
        </w:r>
      </w:ins>
    </w:p>
    <w:p w14:paraId="7E9EB7B4" w14:textId="77777777" w:rsidR="003943BB" w:rsidRPr="00FF178D" w:rsidRDefault="003943BB" w:rsidP="003943BB">
      <w:pPr>
        <w:pStyle w:val="a4"/>
        <w:widowControl/>
        <w:numPr>
          <w:ilvl w:val="0"/>
          <w:numId w:val="55"/>
        </w:numPr>
        <w:autoSpaceDE/>
        <w:autoSpaceDN/>
        <w:spacing w:after="160" w:line="360" w:lineRule="auto"/>
        <w:ind w:left="1440"/>
        <w:contextualSpacing/>
        <w:rPr>
          <w:ins w:id="203" w:author="tuser0044" w:date="2025-10-14T08:01:00Z"/>
          <w:rFonts w:cstheme="minorHAnsi"/>
        </w:rPr>
        <w:pPrChange w:id="204" w:author="tuser0044" w:date="2025-10-14T08:01:00Z">
          <w:pPr>
            <w:pStyle w:val="a4"/>
            <w:widowControl/>
            <w:numPr>
              <w:numId w:val="55"/>
            </w:numPr>
            <w:autoSpaceDE/>
            <w:autoSpaceDN/>
            <w:spacing w:after="160" w:line="360" w:lineRule="auto"/>
            <w:ind w:left="720" w:hanging="360"/>
            <w:contextualSpacing/>
          </w:pPr>
        </w:pPrChange>
      </w:pPr>
      <w:proofErr w:type="spellStart"/>
      <w:ins w:id="205" w:author="tuser0044" w:date="2025-10-14T08:01:00Z">
        <w:r w:rsidRPr="00FF178D">
          <w:rPr>
            <w:rFonts w:cstheme="minorHAnsi"/>
          </w:rPr>
          <w:t>Οσμητική</w:t>
        </w:r>
        <w:proofErr w:type="spellEnd"/>
        <w:r w:rsidRPr="00FF178D">
          <w:rPr>
            <w:rFonts w:cstheme="minorHAnsi"/>
          </w:rPr>
          <w:t xml:space="preserve"> Ουσία: Το Φυσικό Αέριο παραδίδεται στα Σημεία Εισόδου χωρίς </w:t>
        </w:r>
        <w:proofErr w:type="spellStart"/>
        <w:r w:rsidRPr="00FF178D">
          <w:rPr>
            <w:rFonts w:cstheme="minorHAnsi"/>
          </w:rPr>
          <w:t>οσμητική</w:t>
        </w:r>
        <w:proofErr w:type="spellEnd"/>
        <w:r w:rsidRPr="00FF178D">
          <w:rPr>
            <w:rFonts w:cstheme="minorHAnsi"/>
          </w:rPr>
          <w:t xml:space="preserve"> ουσία. Η </w:t>
        </w:r>
        <w:proofErr w:type="spellStart"/>
        <w:r w:rsidRPr="00FF178D">
          <w:rPr>
            <w:rFonts w:cstheme="minorHAnsi"/>
          </w:rPr>
          <w:t>Οσμητική</w:t>
        </w:r>
        <w:proofErr w:type="spellEnd"/>
        <w:r w:rsidRPr="00FF178D">
          <w:rPr>
            <w:rFonts w:cstheme="minorHAnsi"/>
          </w:rPr>
          <w:t xml:space="preserve"> Ουσία προστίθεται στα Σημεία Παράδοσης όταν είναι απαραίτητο από τον Κώδικα ASME.</w:t>
        </w:r>
      </w:ins>
    </w:p>
    <w:p w14:paraId="29FA5F9D" w14:textId="77777777" w:rsidR="003943BB" w:rsidRPr="00FF178D" w:rsidRDefault="003943BB" w:rsidP="003943BB">
      <w:pPr>
        <w:pStyle w:val="a4"/>
        <w:widowControl/>
        <w:numPr>
          <w:ilvl w:val="0"/>
          <w:numId w:val="55"/>
        </w:numPr>
        <w:autoSpaceDE/>
        <w:autoSpaceDN/>
        <w:spacing w:after="160" w:line="360" w:lineRule="auto"/>
        <w:ind w:left="1440"/>
        <w:contextualSpacing/>
        <w:rPr>
          <w:ins w:id="206" w:author="tuser0044" w:date="2025-10-14T08:01:00Z"/>
          <w:rFonts w:cstheme="minorHAnsi"/>
        </w:rPr>
        <w:pPrChange w:id="207" w:author="tuser0044" w:date="2025-10-14T08:01:00Z">
          <w:pPr>
            <w:pStyle w:val="a4"/>
            <w:widowControl/>
            <w:numPr>
              <w:numId w:val="55"/>
            </w:numPr>
            <w:autoSpaceDE/>
            <w:autoSpaceDN/>
            <w:spacing w:after="160" w:line="360" w:lineRule="auto"/>
            <w:ind w:left="720" w:hanging="360"/>
            <w:contextualSpacing/>
          </w:pPr>
        </w:pPrChange>
      </w:pPr>
      <w:ins w:id="208" w:author="tuser0044" w:date="2025-10-14T08:01:00Z">
        <w:r w:rsidRPr="00FF178D">
          <w:rPr>
            <w:rFonts w:cstheme="minorHAnsi"/>
          </w:rPr>
          <w:t xml:space="preserve">Η θερμοκρασία του Φυσικού Αερίου δεν πρέπει να είναι μικρότερη από -5 </w:t>
        </w:r>
        <w:proofErr w:type="spellStart"/>
        <w:r w:rsidRPr="00FF178D">
          <w:rPr>
            <w:rFonts w:cstheme="minorHAnsi"/>
          </w:rPr>
          <w:t>οC</w:t>
        </w:r>
        <w:proofErr w:type="spellEnd"/>
        <w:r w:rsidRPr="00FF178D">
          <w:rPr>
            <w:rFonts w:cstheme="minorHAnsi"/>
          </w:rPr>
          <w:t xml:space="preserve"> και μεγαλύτερη από 50 </w:t>
        </w:r>
        <w:proofErr w:type="spellStart"/>
        <w:r w:rsidRPr="00FF178D">
          <w:rPr>
            <w:rFonts w:cstheme="minorHAnsi"/>
          </w:rPr>
          <w:t>οC</w:t>
        </w:r>
        <w:proofErr w:type="spellEnd"/>
        <w:r w:rsidRPr="00FF178D">
          <w:rPr>
            <w:rFonts w:cstheme="minorHAnsi"/>
          </w:rPr>
          <w:t xml:space="preserve">. Σε εξαιρετικές συνθήκες λειτουργίας του ΕΣΜΦΑ ή εξαιτίας τεχνικών λόγων και οπωσδήποτε για περιόδους που δεν ξεπερνούν τις 4 ώρες, η θερμοκρασία δύναται να είναι μικρότερη των -5 </w:t>
        </w:r>
        <w:proofErr w:type="spellStart"/>
        <w:r w:rsidRPr="00FF178D">
          <w:rPr>
            <w:rFonts w:cstheme="minorHAnsi"/>
          </w:rPr>
          <w:t>οC</w:t>
        </w:r>
        <w:proofErr w:type="spellEnd"/>
        <w:r w:rsidRPr="00FF178D">
          <w:rPr>
            <w:rFonts w:cstheme="minorHAnsi"/>
          </w:rPr>
          <w:t xml:space="preserve">. Στην περίπτωση αυτή η θερμοκρασία του Φυσικού Αερίου θα πρέπει να είναι οπωσδήποτε υψηλότερη των -10 </w:t>
        </w:r>
        <w:proofErr w:type="spellStart"/>
        <w:r w:rsidRPr="00FF178D">
          <w:rPr>
            <w:rFonts w:cstheme="minorHAnsi"/>
          </w:rPr>
          <w:t>οC</w:t>
        </w:r>
        <w:proofErr w:type="spellEnd"/>
        <w:r w:rsidRPr="00FF178D">
          <w:rPr>
            <w:rFonts w:cstheme="minorHAnsi"/>
          </w:rPr>
          <w:t xml:space="preserve"> και τουλάχιστον κατά 5 </w:t>
        </w:r>
        <w:proofErr w:type="spellStart"/>
        <w:r w:rsidRPr="00FF178D">
          <w:rPr>
            <w:rFonts w:cstheme="minorHAnsi"/>
          </w:rPr>
          <w:t>οC</w:t>
        </w:r>
        <w:proofErr w:type="spellEnd"/>
        <w:r w:rsidRPr="00FF178D">
          <w:rPr>
            <w:rFonts w:cstheme="minorHAnsi"/>
          </w:rPr>
          <w:t xml:space="preserve"> υψηλότερη από την θερμοκρασία WDP του Φυσικού Αερίου στην πίεση λειτουργίας.</w:t>
        </w:r>
      </w:ins>
    </w:p>
    <w:p w14:paraId="4479205E" w14:textId="0532E12E" w:rsidR="003943BB" w:rsidRPr="003943BB" w:rsidRDefault="003943BB" w:rsidP="003943BB">
      <w:pPr>
        <w:spacing w:line="399" w:lineRule="exact"/>
        <w:ind w:left="720" w:right="50"/>
        <w:jc w:val="center"/>
        <w:rPr>
          <w:ins w:id="209" w:author="tuser0044" w:date="2025-10-14T08:01:00Z"/>
          <w:sz w:val="24"/>
          <w:szCs w:val="24"/>
          <w:rPrChange w:id="210" w:author="tuser0044" w:date="2025-10-14T08:01:00Z">
            <w:rPr>
              <w:ins w:id="211" w:author="tuser0044" w:date="2025-10-14T08:01:00Z"/>
              <w:b/>
              <w:i/>
              <w:sz w:val="36"/>
            </w:rPr>
          </w:rPrChange>
        </w:rPr>
        <w:pPrChange w:id="212" w:author="tuser0044" w:date="2025-10-14T08:01:00Z">
          <w:pPr>
            <w:spacing w:line="399" w:lineRule="exact"/>
            <w:ind w:right="50"/>
            <w:jc w:val="center"/>
          </w:pPr>
        </w:pPrChange>
      </w:pPr>
      <w:ins w:id="213" w:author="tuser0044" w:date="2025-10-14T08:01:00Z">
        <w:r w:rsidRPr="00FF178D">
          <w:rPr>
            <w:rFonts w:cstheme="minorHAnsi"/>
          </w:rPr>
          <w:t xml:space="preserve">Μετά την ολοκλήρωση του επόμενου Έτους από το Έτος θέσης σε εφαρμογή του Κώδικα, ο Διαχειριστής υποχρεούται να αποστείλει στη ΡΑΕ και να θέσει σε δημόσια διαβούλευση έκθεση σχετικά με τις Προδιαγραφές Ποιότητας Φυσικού Αερίου, τις τυχόν αποκλίσεις σε σχέση με τις ισχύουσες προδιαγραφές ποιότητας στην </w:t>
        </w:r>
        <w:r w:rsidRPr="00FF178D">
          <w:rPr>
            <w:rFonts w:cstheme="minorHAnsi"/>
          </w:rPr>
          <w:lastRenderedPageBreak/>
          <w:t>Ευρωπαϊκή Ένωση και διεθνώς και αξιολόγηση της δυνατότητας και σκοπιμότητας σύγκλισης των Προδιαγραφών Ποιότητας Φυσικού Αερίου με τις εν λόγω προδιαγραφές.</w:t>
        </w:r>
      </w:ins>
    </w:p>
    <w:p w14:paraId="739C9715" w14:textId="06C45CA4" w:rsidR="003943BB" w:rsidRDefault="003943BB" w:rsidP="00C424C1">
      <w:pPr>
        <w:spacing w:line="183" w:lineRule="exact"/>
        <w:ind w:left="850"/>
        <w:rPr>
          <w:ins w:id="214" w:author="tuser0044" w:date="2025-10-14T08:02:00Z"/>
          <w:sz w:val="16"/>
        </w:rPr>
      </w:pPr>
    </w:p>
    <w:p w14:paraId="3622A172" w14:textId="69987026" w:rsidR="003943BB" w:rsidRDefault="003943BB" w:rsidP="00C424C1">
      <w:pPr>
        <w:spacing w:line="183" w:lineRule="exact"/>
        <w:ind w:left="850"/>
        <w:rPr>
          <w:ins w:id="215" w:author="tuser0044" w:date="2025-10-14T08:02:00Z"/>
          <w:sz w:val="16"/>
        </w:rPr>
      </w:pPr>
    </w:p>
    <w:tbl>
      <w:tblPr>
        <w:tblStyle w:val="TableNormal1"/>
        <w:tblW w:w="0" w:type="auto"/>
        <w:tblInd w:w="1486" w:type="dxa"/>
        <w:tblLayout w:type="fixed"/>
        <w:tblLook w:val="01E0" w:firstRow="1" w:lastRow="1" w:firstColumn="1" w:lastColumn="1" w:noHBand="0" w:noVBand="0"/>
      </w:tblPr>
      <w:tblGrid>
        <w:gridCol w:w="2357"/>
        <w:gridCol w:w="410"/>
        <w:gridCol w:w="3107"/>
        <w:gridCol w:w="3333"/>
      </w:tblGrid>
      <w:tr w:rsidR="003943BB" w14:paraId="58EB8064" w14:textId="77777777" w:rsidTr="004D1D08">
        <w:trPr>
          <w:trHeight w:val="343"/>
          <w:ins w:id="216" w:author="tuser0044" w:date="2025-10-14T08:02:00Z"/>
        </w:trPr>
        <w:tc>
          <w:tcPr>
            <w:tcW w:w="2357" w:type="dxa"/>
          </w:tcPr>
          <w:p w14:paraId="363A0B39" w14:textId="77777777" w:rsidR="003943BB" w:rsidRDefault="003943BB" w:rsidP="004D1D08">
            <w:pPr>
              <w:pStyle w:val="TableParagraph"/>
              <w:rPr>
                <w:ins w:id="217" w:author="tuser0044" w:date="2025-10-14T08:02:00Z"/>
                <w:sz w:val="20"/>
              </w:rPr>
            </w:pPr>
          </w:p>
        </w:tc>
        <w:tc>
          <w:tcPr>
            <w:tcW w:w="3517" w:type="dxa"/>
            <w:gridSpan w:val="2"/>
          </w:tcPr>
          <w:p w14:paraId="6BCD6B69" w14:textId="77777777" w:rsidR="003943BB" w:rsidRDefault="003943BB" w:rsidP="004D1D08">
            <w:pPr>
              <w:pStyle w:val="TableParagraph"/>
              <w:rPr>
                <w:ins w:id="218" w:author="tuser0044" w:date="2025-10-14T08:02:00Z"/>
                <w:sz w:val="20"/>
              </w:rPr>
            </w:pPr>
          </w:p>
        </w:tc>
        <w:tc>
          <w:tcPr>
            <w:tcW w:w="3333" w:type="dxa"/>
          </w:tcPr>
          <w:p w14:paraId="429E95F4" w14:textId="77777777" w:rsidR="003943BB" w:rsidRDefault="003943BB" w:rsidP="004D1D08">
            <w:pPr>
              <w:pStyle w:val="TableParagraph"/>
              <w:spacing w:line="203" w:lineRule="exact"/>
              <w:rPr>
                <w:ins w:id="219" w:author="tuser0044" w:date="2025-10-14T08:02:00Z"/>
                <w:rFonts w:ascii="Calibri" w:hAnsi="Calibri"/>
                <w:sz w:val="20"/>
              </w:rPr>
            </w:pPr>
            <w:ins w:id="220" w:author="tuser0044" w:date="2025-10-14T08:02:00Z">
              <w:r>
                <w:rPr>
                  <w:rFonts w:ascii="Calibri" w:hAnsi="Calibri"/>
                  <w:sz w:val="20"/>
                </w:rPr>
                <w:t>Χαλκίδα</w:t>
              </w:r>
              <w:r>
                <w:rPr>
                  <w:rFonts w:ascii="Calibri" w:hAnsi="Calibri"/>
                  <w:spacing w:val="39"/>
                  <w:sz w:val="20"/>
                </w:rPr>
                <w:t xml:space="preserve"> 14</w:t>
              </w:r>
              <w:r>
                <w:rPr>
                  <w:rFonts w:ascii="Calibri" w:hAnsi="Calibri"/>
                  <w:spacing w:val="-2"/>
                  <w:sz w:val="20"/>
                </w:rPr>
                <w:t>/10/2025</w:t>
              </w:r>
            </w:ins>
          </w:p>
        </w:tc>
      </w:tr>
      <w:tr w:rsidR="003943BB" w14:paraId="5DA32881" w14:textId="77777777" w:rsidTr="004D1D08">
        <w:trPr>
          <w:trHeight w:val="366"/>
          <w:ins w:id="221" w:author="tuser0044" w:date="2025-10-14T08:02:00Z"/>
        </w:trPr>
        <w:tc>
          <w:tcPr>
            <w:tcW w:w="2767" w:type="dxa"/>
            <w:gridSpan w:val="2"/>
          </w:tcPr>
          <w:p w14:paraId="5DA9527F" w14:textId="77777777" w:rsidR="003943BB" w:rsidRDefault="003943BB" w:rsidP="004D1D08">
            <w:pPr>
              <w:pStyle w:val="TableParagraph"/>
              <w:spacing w:before="103" w:line="243" w:lineRule="exact"/>
              <w:ind w:left="436"/>
              <w:rPr>
                <w:ins w:id="222" w:author="tuser0044" w:date="2025-10-14T08:02:00Z"/>
                <w:rFonts w:ascii="Calibri" w:hAnsi="Calibri"/>
                <w:sz w:val="20"/>
              </w:rPr>
            </w:pPr>
            <w:ins w:id="223" w:author="tuser0044" w:date="2025-10-14T08:02:00Z">
              <w:r>
                <w:rPr>
                  <w:rFonts w:ascii="Calibri" w:hAnsi="Calibri"/>
                  <w:sz w:val="20"/>
                </w:rPr>
                <w:t>Ο</w:t>
              </w:r>
              <w:r>
                <w:rPr>
                  <w:rFonts w:ascii="Calibri" w:hAnsi="Calibri"/>
                  <w:spacing w:val="-2"/>
                  <w:sz w:val="20"/>
                </w:rPr>
                <w:t xml:space="preserve"> ΣΥΝΤΑΞΑΣ</w:t>
              </w:r>
            </w:ins>
          </w:p>
        </w:tc>
        <w:tc>
          <w:tcPr>
            <w:tcW w:w="3107" w:type="dxa"/>
          </w:tcPr>
          <w:p w14:paraId="43CEA7A1" w14:textId="77777777" w:rsidR="003943BB" w:rsidRDefault="003943BB" w:rsidP="004D1D08">
            <w:pPr>
              <w:pStyle w:val="TableParagraph"/>
              <w:spacing w:before="103" w:line="243" w:lineRule="exact"/>
              <w:ind w:left="147"/>
              <w:jc w:val="center"/>
              <w:rPr>
                <w:ins w:id="224" w:author="tuser0044" w:date="2025-10-14T08:02:00Z"/>
                <w:rFonts w:ascii="Calibri" w:hAnsi="Calibri"/>
                <w:sz w:val="20"/>
              </w:rPr>
            </w:pPr>
          </w:p>
        </w:tc>
        <w:tc>
          <w:tcPr>
            <w:tcW w:w="3333" w:type="dxa"/>
          </w:tcPr>
          <w:p w14:paraId="6A01AEFE" w14:textId="77777777" w:rsidR="003943BB" w:rsidRDefault="003943BB" w:rsidP="004D1D08">
            <w:pPr>
              <w:pStyle w:val="TableParagraph"/>
              <w:spacing w:before="103" w:line="243" w:lineRule="exact"/>
              <w:ind w:left="959"/>
              <w:rPr>
                <w:ins w:id="225" w:author="tuser0044" w:date="2025-10-14T08:02:00Z"/>
                <w:rFonts w:ascii="Calibri" w:hAnsi="Calibri"/>
                <w:sz w:val="20"/>
              </w:rPr>
            </w:pPr>
            <w:ins w:id="226" w:author="tuser0044" w:date="2025-10-14T08:02:00Z">
              <w:r>
                <w:rPr>
                  <w:rFonts w:ascii="Calibri" w:hAnsi="Calibri"/>
                  <w:sz w:val="20"/>
                </w:rPr>
                <w:t>Ο</w:t>
              </w:r>
              <w:r>
                <w:rPr>
                  <w:rFonts w:ascii="Calibri" w:hAnsi="Calibri"/>
                  <w:spacing w:val="-2"/>
                  <w:sz w:val="20"/>
                </w:rPr>
                <w:t xml:space="preserve"> ΠΡΟΪΣΤΑΜΕΝΟΣ</w:t>
              </w:r>
            </w:ins>
          </w:p>
        </w:tc>
      </w:tr>
      <w:tr w:rsidR="003943BB" w14:paraId="64EB6AB3" w14:textId="77777777" w:rsidTr="004D1D08">
        <w:trPr>
          <w:trHeight w:val="733"/>
          <w:ins w:id="227" w:author="tuser0044" w:date="2025-10-14T08:02:00Z"/>
        </w:trPr>
        <w:tc>
          <w:tcPr>
            <w:tcW w:w="2767" w:type="dxa"/>
            <w:gridSpan w:val="2"/>
          </w:tcPr>
          <w:p w14:paraId="5755BBB9" w14:textId="77777777" w:rsidR="003943BB" w:rsidRDefault="003943BB" w:rsidP="004D1D08">
            <w:pPr>
              <w:pStyle w:val="TableParagraph"/>
              <w:rPr>
                <w:ins w:id="228" w:author="tuser0044" w:date="2025-10-14T08:02:00Z"/>
                <w:sz w:val="20"/>
              </w:rPr>
            </w:pPr>
          </w:p>
        </w:tc>
        <w:tc>
          <w:tcPr>
            <w:tcW w:w="3107" w:type="dxa"/>
          </w:tcPr>
          <w:p w14:paraId="0F0F8067" w14:textId="77777777" w:rsidR="003943BB" w:rsidRDefault="003943BB" w:rsidP="004D1D08">
            <w:pPr>
              <w:pStyle w:val="TableParagraph"/>
              <w:spacing w:line="226" w:lineRule="exact"/>
              <w:ind w:left="147" w:right="1"/>
              <w:jc w:val="center"/>
              <w:rPr>
                <w:ins w:id="229" w:author="tuser0044" w:date="2025-10-14T08:02:00Z"/>
                <w:rFonts w:ascii="Calibri" w:hAnsi="Calibri"/>
                <w:sz w:val="20"/>
              </w:rPr>
            </w:pPr>
          </w:p>
        </w:tc>
        <w:tc>
          <w:tcPr>
            <w:tcW w:w="3333" w:type="dxa"/>
          </w:tcPr>
          <w:p w14:paraId="60BD9AE0" w14:textId="77777777" w:rsidR="003943BB" w:rsidRDefault="003943BB" w:rsidP="004D1D08">
            <w:pPr>
              <w:pStyle w:val="TableParagraph"/>
              <w:spacing w:line="226" w:lineRule="exact"/>
              <w:ind w:left="263"/>
              <w:rPr>
                <w:ins w:id="230" w:author="tuser0044" w:date="2025-10-14T08:02:00Z"/>
                <w:rFonts w:ascii="Calibri" w:hAnsi="Calibri"/>
                <w:sz w:val="20"/>
              </w:rPr>
            </w:pPr>
            <w:ins w:id="231" w:author="tuser0044" w:date="2025-10-14T08:02:00Z">
              <w:r>
                <w:rPr>
                  <w:rFonts w:ascii="Calibri" w:hAnsi="Calibri"/>
                  <w:sz w:val="20"/>
                </w:rPr>
                <w:t>ΤΗΣ</w:t>
              </w:r>
              <w:r>
                <w:rPr>
                  <w:rFonts w:ascii="Calibri" w:hAnsi="Calibri"/>
                  <w:spacing w:val="-8"/>
                  <w:sz w:val="20"/>
                </w:rPr>
                <w:t xml:space="preserve"> </w:t>
              </w:r>
              <w:r>
                <w:rPr>
                  <w:rFonts w:ascii="Calibri" w:hAnsi="Calibri"/>
                  <w:sz w:val="20"/>
                </w:rPr>
                <w:t>Δ/ΝΣΗΣ</w:t>
              </w:r>
              <w:r>
                <w:rPr>
                  <w:rFonts w:ascii="Calibri" w:hAnsi="Calibri"/>
                  <w:spacing w:val="-7"/>
                  <w:sz w:val="20"/>
                </w:rPr>
                <w:t xml:space="preserve"> </w:t>
              </w:r>
              <w:r>
                <w:rPr>
                  <w:rFonts w:ascii="Calibri" w:hAnsi="Calibri"/>
                  <w:sz w:val="20"/>
                </w:rPr>
                <w:t>ΤΕΧΝΙΚΩΝ ΥΠΗΡΕΣΙΩΝ</w:t>
              </w:r>
            </w:ins>
          </w:p>
        </w:tc>
      </w:tr>
      <w:tr w:rsidR="003943BB" w14:paraId="0EB5EE6C" w14:textId="77777777" w:rsidTr="004D1D08">
        <w:trPr>
          <w:trHeight w:val="732"/>
          <w:ins w:id="232" w:author="tuser0044" w:date="2025-10-14T08:02:00Z"/>
        </w:trPr>
        <w:tc>
          <w:tcPr>
            <w:tcW w:w="2767" w:type="dxa"/>
            <w:gridSpan w:val="2"/>
          </w:tcPr>
          <w:p w14:paraId="36694160" w14:textId="77777777" w:rsidR="003943BB" w:rsidRDefault="003943BB" w:rsidP="004D1D08">
            <w:pPr>
              <w:pStyle w:val="TableParagraph"/>
              <w:spacing w:before="226"/>
              <w:rPr>
                <w:ins w:id="233" w:author="tuser0044" w:date="2025-10-14T08:02:00Z"/>
                <w:rFonts w:ascii="Calibri"/>
                <w:sz w:val="20"/>
              </w:rPr>
            </w:pPr>
          </w:p>
          <w:p w14:paraId="7EFDCC60" w14:textId="77777777" w:rsidR="003943BB" w:rsidRDefault="003943BB" w:rsidP="004D1D08">
            <w:pPr>
              <w:pStyle w:val="TableParagraph"/>
              <w:spacing w:line="242" w:lineRule="exact"/>
              <w:ind w:left="162"/>
              <w:rPr>
                <w:ins w:id="234" w:author="tuser0044" w:date="2025-10-14T08:02:00Z"/>
                <w:rFonts w:ascii="Calibri" w:hAnsi="Calibri"/>
                <w:sz w:val="20"/>
              </w:rPr>
            </w:pPr>
            <w:ins w:id="235" w:author="tuser0044" w:date="2025-10-14T08:02:00Z">
              <w:r>
                <w:rPr>
                  <w:rFonts w:ascii="Calibri" w:hAnsi="Calibri"/>
                  <w:sz w:val="20"/>
                </w:rPr>
                <w:t xml:space="preserve">ΠΑΠΑΒΑΣΙΛΕΙΟΥ ΕΥΑΓΓΕΛΟΣ </w:t>
              </w:r>
            </w:ins>
          </w:p>
        </w:tc>
        <w:tc>
          <w:tcPr>
            <w:tcW w:w="3107" w:type="dxa"/>
          </w:tcPr>
          <w:p w14:paraId="69966A2C" w14:textId="77777777" w:rsidR="003943BB" w:rsidRDefault="003943BB" w:rsidP="004D1D08">
            <w:pPr>
              <w:pStyle w:val="TableParagraph"/>
              <w:spacing w:line="242" w:lineRule="exact"/>
              <w:ind w:left="147" w:right="3"/>
              <w:jc w:val="center"/>
              <w:rPr>
                <w:ins w:id="236" w:author="tuser0044" w:date="2025-10-14T08:02:00Z"/>
                <w:rFonts w:ascii="Calibri" w:hAnsi="Calibri"/>
                <w:sz w:val="20"/>
              </w:rPr>
            </w:pPr>
          </w:p>
        </w:tc>
        <w:tc>
          <w:tcPr>
            <w:tcW w:w="3333" w:type="dxa"/>
          </w:tcPr>
          <w:p w14:paraId="4A73F805" w14:textId="77777777" w:rsidR="003943BB" w:rsidRDefault="003943BB" w:rsidP="004D1D08">
            <w:pPr>
              <w:pStyle w:val="TableParagraph"/>
              <w:spacing w:before="226"/>
              <w:rPr>
                <w:ins w:id="237" w:author="tuser0044" w:date="2025-10-14T08:02:00Z"/>
                <w:rFonts w:ascii="Calibri"/>
                <w:sz w:val="20"/>
              </w:rPr>
            </w:pPr>
          </w:p>
          <w:p w14:paraId="5DFEB015" w14:textId="77777777" w:rsidR="003943BB" w:rsidRDefault="003943BB" w:rsidP="004D1D08">
            <w:pPr>
              <w:pStyle w:val="TableParagraph"/>
              <w:spacing w:line="242" w:lineRule="exact"/>
              <w:ind w:left="589"/>
              <w:rPr>
                <w:ins w:id="238" w:author="tuser0044" w:date="2025-10-14T08:02:00Z"/>
                <w:rFonts w:ascii="Calibri" w:hAnsi="Calibri"/>
                <w:sz w:val="20"/>
              </w:rPr>
            </w:pPr>
            <w:ins w:id="239" w:author="tuser0044" w:date="2025-10-14T08:02:00Z">
              <w:r>
                <w:rPr>
                  <w:rFonts w:ascii="Calibri" w:hAnsi="Calibri"/>
                  <w:sz w:val="20"/>
                </w:rPr>
                <w:t>ΠΑΠΑΝΕΣΤΗ ΔΑΦΝΗ</w:t>
              </w:r>
            </w:ins>
          </w:p>
        </w:tc>
      </w:tr>
      <w:tr w:rsidR="003943BB" w14:paraId="646D305F" w14:textId="77777777" w:rsidTr="004D1D08">
        <w:trPr>
          <w:trHeight w:val="221"/>
          <w:ins w:id="240" w:author="tuser0044" w:date="2025-10-14T08:02:00Z"/>
        </w:trPr>
        <w:tc>
          <w:tcPr>
            <w:tcW w:w="2357" w:type="dxa"/>
          </w:tcPr>
          <w:p w14:paraId="74886213" w14:textId="77777777" w:rsidR="003943BB" w:rsidRDefault="003943BB" w:rsidP="004D1D08">
            <w:pPr>
              <w:pStyle w:val="TableParagraph"/>
              <w:spacing w:line="201" w:lineRule="exact"/>
              <w:ind w:left="50"/>
              <w:rPr>
                <w:ins w:id="241" w:author="tuser0044" w:date="2025-10-14T08:02:00Z"/>
                <w:rFonts w:ascii="Calibri" w:hAnsi="Calibri"/>
                <w:sz w:val="20"/>
              </w:rPr>
            </w:pPr>
            <w:ins w:id="242" w:author="tuser0044" w:date="2025-10-14T08:02:00Z">
              <w:r>
                <w:rPr>
                  <w:rFonts w:ascii="Calibri" w:hAnsi="Calibri"/>
                  <w:sz w:val="20"/>
                </w:rPr>
                <w:t>ΜΗΧ/ΓΟΣ</w:t>
              </w:r>
              <w:r>
                <w:rPr>
                  <w:rFonts w:ascii="Calibri" w:hAnsi="Calibri"/>
                  <w:spacing w:val="37"/>
                  <w:sz w:val="20"/>
                </w:rPr>
                <w:t xml:space="preserve"> </w:t>
              </w:r>
              <w:r>
                <w:rPr>
                  <w:rFonts w:ascii="Calibri" w:hAnsi="Calibri"/>
                  <w:spacing w:val="-2"/>
                  <w:sz w:val="20"/>
                </w:rPr>
                <w:t>ΜΗΧΑΝΙΚΟΣ</w:t>
              </w:r>
            </w:ins>
          </w:p>
        </w:tc>
        <w:tc>
          <w:tcPr>
            <w:tcW w:w="3517" w:type="dxa"/>
            <w:gridSpan w:val="2"/>
          </w:tcPr>
          <w:p w14:paraId="2F275FA0" w14:textId="77777777" w:rsidR="003943BB" w:rsidRDefault="003943BB" w:rsidP="004D1D08">
            <w:pPr>
              <w:pStyle w:val="TableParagraph"/>
              <w:spacing w:line="201" w:lineRule="exact"/>
              <w:ind w:left="147" w:right="5"/>
              <w:jc w:val="center"/>
              <w:rPr>
                <w:ins w:id="243" w:author="tuser0044" w:date="2025-10-14T08:02:00Z"/>
                <w:rFonts w:ascii="Calibri" w:hAnsi="Calibri"/>
                <w:sz w:val="20"/>
              </w:rPr>
            </w:pPr>
          </w:p>
        </w:tc>
        <w:tc>
          <w:tcPr>
            <w:tcW w:w="3333" w:type="dxa"/>
          </w:tcPr>
          <w:p w14:paraId="148C462F" w14:textId="77777777" w:rsidR="003943BB" w:rsidRDefault="003943BB" w:rsidP="004D1D08">
            <w:pPr>
              <w:pStyle w:val="TableParagraph"/>
              <w:spacing w:line="201" w:lineRule="exact"/>
              <w:ind w:left="496"/>
              <w:rPr>
                <w:ins w:id="244" w:author="tuser0044" w:date="2025-10-14T08:02:00Z"/>
                <w:rFonts w:ascii="Calibri" w:hAnsi="Calibri"/>
                <w:sz w:val="20"/>
              </w:rPr>
            </w:pPr>
            <w:ins w:id="245" w:author="tuser0044" w:date="2025-10-14T08:02:00Z">
              <w:r>
                <w:rPr>
                  <w:rFonts w:ascii="Calibri" w:hAnsi="Calibri"/>
                  <w:sz w:val="20"/>
                </w:rPr>
                <w:t xml:space="preserve">ΠΟΛΙΤΙΚΟΣ </w:t>
              </w:r>
              <w:r>
                <w:rPr>
                  <w:rFonts w:ascii="Calibri" w:hAnsi="Calibri"/>
                  <w:spacing w:val="-2"/>
                  <w:sz w:val="20"/>
                </w:rPr>
                <w:t>ΜΗΧΑΝΙΚΟΣ</w:t>
              </w:r>
            </w:ins>
          </w:p>
        </w:tc>
      </w:tr>
    </w:tbl>
    <w:p w14:paraId="18134490" w14:textId="77777777" w:rsidR="003943BB" w:rsidRDefault="003943BB" w:rsidP="00C424C1">
      <w:pPr>
        <w:spacing w:line="183" w:lineRule="exact"/>
        <w:ind w:left="850"/>
        <w:rPr>
          <w:sz w:val="16"/>
        </w:rPr>
      </w:pPr>
      <w:bookmarkStart w:id="246" w:name="_GoBack"/>
      <w:bookmarkEnd w:id="246"/>
    </w:p>
    <w:sectPr w:rsidR="003943BB">
      <w:footerReference w:type="default" r:id="rId36"/>
      <w:pgSz w:w="11910" w:h="16840"/>
      <w:pgMar w:top="1040" w:right="425" w:bottom="660" w:left="283" w:header="0" w:footer="4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C20E4" w14:textId="77777777" w:rsidR="005B3511" w:rsidRDefault="005B3511">
      <w:r>
        <w:separator/>
      </w:r>
    </w:p>
  </w:endnote>
  <w:endnote w:type="continuationSeparator" w:id="0">
    <w:p w14:paraId="76465497" w14:textId="77777777" w:rsidR="005B3511" w:rsidRDefault="005B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5A996" w14:textId="77777777" w:rsidR="00C63DF5" w:rsidRDefault="00C63DF5">
    <w:pPr>
      <w:pStyle w:val="a3"/>
      <w:spacing w:line="14" w:lineRule="auto"/>
      <w:ind w:left="0"/>
      <w:rPr>
        <w:sz w:val="20"/>
      </w:rPr>
    </w:pPr>
    <w:r>
      <w:rPr>
        <w:noProof/>
        <w:sz w:val="20"/>
      </w:rPr>
      <mc:AlternateContent>
        <mc:Choice Requires="wps">
          <w:drawing>
            <wp:anchor distT="0" distB="0" distL="0" distR="0" simplePos="0" relativeHeight="251658240" behindDoc="1" locked="0" layoutInCell="1" allowOverlap="1" wp14:anchorId="02027E45" wp14:editId="34B2D9FC">
              <wp:simplePos x="0" y="0"/>
              <wp:positionH relativeFrom="page">
                <wp:posOffset>868476</wp:posOffset>
              </wp:positionH>
              <wp:positionV relativeFrom="page">
                <wp:posOffset>10405813</wp:posOffset>
              </wp:positionV>
              <wp:extent cx="5113020" cy="13906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3020" cy="139065"/>
                      </a:xfrm>
                      <a:prstGeom prst="rect">
                        <a:avLst/>
                      </a:prstGeom>
                    </wps:spPr>
                    <wps:txbx>
                      <w:txbxContent>
                        <w:p w14:paraId="29C1069C" w14:textId="77777777" w:rsidR="00C63DF5" w:rsidRDefault="00C63DF5">
                          <w:pPr>
                            <w:spacing w:before="14"/>
                            <w:ind w:left="20"/>
                            <w:rPr>
                              <w:i/>
                              <w:sz w:val="16"/>
                            </w:rPr>
                          </w:pPr>
                          <w:r>
                            <w:rPr>
                              <w:i/>
                              <w:color w:val="17365D"/>
                              <w:sz w:val="16"/>
                            </w:rPr>
                            <w:t>Προμήθεια</w:t>
                          </w:r>
                          <w:r>
                            <w:rPr>
                              <w:i/>
                              <w:color w:val="17365D"/>
                              <w:spacing w:val="-10"/>
                              <w:sz w:val="16"/>
                            </w:rPr>
                            <w:t xml:space="preserve"> </w:t>
                          </w:r>
                          <w:r>
                            <w:rPr>
                              <w:i/>
                              <w:color w:val="17365D"/>
                              <w:sz w:val="16"/>
                            </w:rPr>
                            <w:t>Φυσικού</w:t>
                          </w:r>
                          <w:r>
                            <w:rPr>
                              <w:i/>
                              <w:color w:val="17365D"/>
                              <w:spacing w:val="-6"/>
                              <w:sz w:val="16"/>
                            </w:rPr>
                            <w:t xml:space="preserve"> </w:t>
                          </w:r>
                          <w:r>
                            <w:rPr>
                              <w:i/>
                              <w:color w:val="17365D"/>
                              <w:sz w:val="16"/>
                            </w:rPr>
                            <w:t>Αερίου</w:t>
                          </w:r>
                          <w:r>
                            <w:rPr>
                              <w:i/>
                              <w:color w:val="17365D"/>
                              <w:spacing w:val="-4"/>
                              <w:sz w:val="16"/>
                            </w:rPr>
                            <w:t xml:space="preserve"> </w:t>
                          </w:r>
                          <w:r>
                            <w:rPr>
                              <w:i/>
                              <w:color w:val="17365D"/>
                              <w:sz w:val="16"/>
                            </w:rPr>
                            <w:t>στο</w:t>
                          </w:r>
                          <w:r>
                            <w:rPr>
                              <w:i/>
                              <w:color w:val="17365D"/>
                              <w:spacing w:val="-6"/>
                              <w:sz w:val="16"/>
                            </w:rPr>
                            <w:t xml:space="preserve"> Δημοτικό Κολυμβητήριο Δήμου Χαλκιδέων </w:t>
                          </w:r>
                        </w:p>
                      </w:txbxContent>
                    </wps:txbx>
                    <wps:bodyPr wrap="square" lIns="0" tIns="0" rIns="0" bIns="0" rtlCol="0">
                      <a:noAutofit/>
                    </wps:bodyPr>
                  </wps:wsp>
                </a:graphicData>
              </a:graphic>
            </wp:anchor>
          </w:drawing>
        </mc:Choice>
        <mc:Fallback>
          <w:pict>
            <v:shapetype w14:anchorId="02027E45" id="_x0000_t202" coordsize="21600,21600" o:spt="202" path="m,l,21600r21600,l21600,xe">
              <v:stroke joinstyle="miter"/>
              <v:path gradientshapeok="t" o:connecttype="rect"/>
            </v:shapetype>
            <v:shape id="Textbox 12" o:spid="_x0000_s1052" type="#_x0000_t202" style="position:absolute;margin-left:68.4pt;margin-top:819.35pt;width:402.6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" filled="f" stroked="f">
              <v:textbox inset="0,0,0,0">
                <w:txbxContent>
                  <w:p w14:paraId="29C1069C" w14:textId="77777777" w:rsidR="00C63DF5" w:rsidRDefault="00C63DF5">
                    <w:pPr>
                      <w:spacing w:before="14"/>
                      <w:ind w:left="20"/>
                      <w:rPr>
                        <w:i/>
                        <w:sz w:val="16"/>
                      </w:rPr>
                    </w:pPr>
                    <w:r>
                      <w:rPr>
                        <w:i/>
                        <w:color w:val="17365D"/>
                        <w:sz w:val="16"/>
                      </w:rPr>
                      <w:t>Προμήθεια</w:t>
                    </w:r>
                    <w:r>
                      <w:rPr>
                        <w:i/>
                        <w:color w:val="17365D"/>
                        <w:spacing w:val="-10"/>
                        <w:sz w:val="16"/>
                      </w:rPr>
                      <w:t xml:space="preserve"> </w:t>
                    </w:r>
                    <w:r>
                      <w:rPr>
                        <w:i/>
                        <w:color w:val="17365D"/>
                        <w:sz w:val="16"/>
                      </w:rPr>
                      <w:t>Φυσικού</w:t>
                    </w:r>
                    <w:r>
                      <w:rPr>
                        <w:i/>
                        <w:color w:val="17365D"/>
                        <w:spacing w:val="-6"/>
                        <w:sz w:val="16"/>
                      </w:rPr>
                      <w:t xml:space="preserve"> </w:t>
                    </w:r>
                    <w:r>
                      <w:rPr>
                        <w:i/>
                        <w:color w:val="17365D"/>
                        <w:sz w:val="16"/>
                      </w:rPr>
                      <w:t>Αερίου</w:t>
                    </w:r>
                    <w:r>
                      <w:rPr>
                        <w:i/>
                        <w:color w:val="17365D"/>
                        <w:spacing w:val="-4"/>
                        <w:sz w:val="16"/>
                      </w:rPr>
                      <w:t xml:space="preserve"> </w:t>
                    </w:r>
                    <w:r>
                      <w:rPr>
                        <w:i/>
                        <w:color w:val="17365D"/>
                        <w:sz w:val="16"/>
                      </w:rPr>
                      <w:t>στο</w:t>
                    </w:r>
                    <w:r>
                      <w:rPr>
                        <w:i/>
                        <w:color w:val="17365D"/>
                        <w:spacing w:val="-6"/>
                        <w:sz w:val="16"/>
                      </w:rPr>
                      <w:t xml:space="preserve"> Δημοτικό Κολυμβητήριο Δήμου Χαλκιδέων </w:t>
                    </w:r>
                  </w:p>
                </w:txbxContent>
              </v:textbox>
              <w10:wrap anchorx="page" anchory="page"/>
            </v:shape>
          </w:pict>
        </mc:Fallback>
      </mc:AlternateContent>
    </w:r>
    <w:r>
      <w:rPr>
        <w:noProof/>
        <w:sz w:val="20"/>
      </w:rPr>
      <mc:AlternateContent>
        <mc:Choice Requires="wps">
          <w:drawing>
            <wp:anchor distT="0" distB="0" distL="0" distR="0" simplePos="0" relativeHeight="251658241" behindDoc="1" locked="0" layoutInCell="1" allowOverlap="1" wp14:anchorId="4C6165E0" wp14:editId="4F8E1E3D">
              <wp:simplePos x="0" y="0"/>
              <wp:positionH relativeFrom="page">
                <wp:posOffset>6261353</wp:posOffset>
              </wp:positionH>
              <wp:positionV relativeFrom="page">
                <wp:posOffset>10405813</wp:posOffset>
              </wp:positionV>
              <wp:extent cx="432434" cy="1390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4" cy="139065"/>
                      </a:xfrm>
                      <a:prstGeom prst="rect">
                        <a:avLst/>
                      </a:prstGeom>
                    </wps:spPr>
                    <wps:txbx>
                      <w:txbxContent>
                        <w:p w14:paraId="169FF7CA" w14:textId="77777777" w:rsidR="00C63DF5" w:rsidRDefault="00C63DF5">
                          <w:pPr>
                            <w:spacing w:before="14"/>
                            <w:ind w:left="20"/>
                            <w:rPr>
                              <w:sz w:val="16"/>
                            </w:rPr>
                          </w:pPr>
                        </w:p>
                      </w:txbxContent>
                    </wps:txbx>
                    <wps:bodyPr wrap="square" lIns="0" tIns="0" rIns="0" bIns="0" rtlCol="0">
                      <a:noAutofit/>
                    </wps:bodyPr>
                  </wps:wsp>
                </a:graphicData>
              </a:graphic>
            </wp:anchor>
          </w:drawing>
        </mc:Choice>
        <mc:Fallback>
          <w:pict>
            <v:shape w14:anchorId="4C6165E0" id="Textbox 13" o:spid="_x0000_s1053" type="#_x0000_t202" style="position:absolute;margin-left:493pt;margin-top:819.35pt;width:34.05pt;height:10.9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" filled="f" stroked="f">
              <v:textbox inset="0,0,0,0">
                <w:txbxContent>
                  <w:p w14:paraId="169FF7CA" w14:textId="77777777" w:rsidR="00C63DF5" w:rsidRDefault="00C63DF5">
                    <w:pPr>
                      <w:spacing w:before="14"/>
                      <w:ind w:left="20"/>
                      <w:rPr>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2CAD9" w14:textId="77777777" w:rsidR="00C63DF5" w:rsidRDefault="00C63DF5">
    <w:pPr>
      <w:pStyle w:val="a3"/>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D18FE" w14:textId="77777777" w:rsidR="00C63DF5" w:rsidRDefault="00C63DF5">
    <w:pPr>
      <w:pStyle w:val="a3"/>
      <w:spacing w:line="14" w:lineRule="auto"/>
      <w:ind w:left="0"/>
      <w:rPr>
        <w:sz w:val="20"/>
      </w:rPr>
    </w:pPr>
    <w:r>
      <w:rPr>
        <w:noProof/>
        <w:sz w:val="20"/>
      </w:rPr>
      <mc:AlternateContent>
        <mc:Choice Requires="wps">
          <w:drawing>
            <wp:anchor distT="0" distB="0" distL="0" distR="0" simplePos="0" relativeHeight="251658242" behindDoc="1" locked="0" layoutInCell="1" allowOverlap="1" wp14:anchorId="1A2AD82A" wp14:editId="78B37A1A">
              <wp:simplePos x="0" y="0"/>
              <wp:positionH relativeFrom="page">
                <wp:posOffset>842568</wp:posOffset>
              </wp:positionH>
              <wp:positionV relativeFrom="page">
                <wp:posOffset>10405813</wp:posOffset>
              </wp:positionV>
              <wp:extent cx="5113020" cy="139065"/>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3020" cy="139065"/>
                      </a:xfrm>
                      <a:prstGeom prst="rect">
                        <a:avLst/>
                      </a:prstGeom>
                    </wps:spPr>
                    <wps:txbx>
                      <w:txbxContent>
                        <w:p w14:paraId="0214BF02" w14:textId="77777777" w:rsidR="00C63DF5" w:rsidRDefault="00C63DF5" w:rsidP="006F7F72">
                          <w:pPr>
                            <w:spacing w:before="14"/>
                            <w:ind w:left="20"/>
                            <w:rPr>
                              <w:i/>
                              <w:sz w:val="16"/>
                            </w:rPr>
                          </w:pPr>
                          <w:r>
                            <w:rPr>
                              <w:i/>
                              <w:color w:val="17365D"/>
                              <w:sz w:val="16"/>
                            </w:rPr>
                            <w:t>Προμήθεια</w:t>
                          </w:r>
                          <w:r>
                            <w:rPr>
                              <w:i/>
                              <w:color w:val="17365D"/>
                              <w:spacing w:val="-10"/>
                              <w:sz w:val="16"/>
                            </w:rPr>
                            <w:t xml:space="preserve"> </w:t>
                          </w:r>
                          <w:r>
                            <w:rPr>
                              <w:i/>
                              <w:color w:val="17365D"/>
                              <w:sz w:val="16"/>
                            </w:rPr>
                            <w:t>Φυσικού</w:t>
                          </w:r>
                          <w:r>
                            <w:rPr>
                              <w:i/>
                              <w:color w:val="17365D"/>
                              <w:spacing w:val="-6"/>
                              <w:sz w:val="16"/>
                            </w:rPr>
                            <w:t xml:space="preserve"> </w:t>
                          </w:r>
                          <w:r>
                            <w:rPr>
                              <w:i/>
                              <w:color w:val="17365D"/>
                              <w:sz w:val="16"/>
                            </w:rPr>
                            <w:t>Αερίου</w:t>
                          </w:r>
                          <w:r>
                            <w:rPr>
                              <w:i/>
                              <w:color w:val="17365D"/>
                              <w:spacing w:val="-4"/>
                              <w:sz w:val="16"/>
                            </w:rPr>
                            <w:t xml:space="preserve"> </w:t>
                          </w:r>
                          <w:r>
                            <w:rPr>
                              <w:i/>
                              <w:color w:val="17365D"/>
                              <w:sz w:val="16"/>
                            </w:rPr>
                            <w:t>στο</w:t>
                          </w:r>
                          <w:r>
                            <w:rPr>
                              <w:i/>
                              <w:color w:val="17365D"/>
                              <w:spacing w:val="-6"/>
                              <w:sz w:val="16"/>
                            </w:rPr>
                            <w:t xml:space="preserve"> Δημοτικό Κολυμβητήριο Δήμου Χαλκιδέων </w:t>
                          </w:r>
                        </w:p>
                        <w:p w14:paraId="70F071BC" w14:textId="77777777" w:rsidR="00C63DF5" w:rsidRDefault="00C63DF5">
                          <w:pPr>
                            <w:spacing w:before="14"/>
                            <w:ind w:left="20"/>
                            <w:rPr>
                              <w:i/>
                              <w:sz w:val="16"/>
                            </w:rPr>
                          </w:pPr>
                        </w:p>
                      </w:txbxContent>
                    </wps:txbx>
                    <wps:bodyPr wrap="square" lIns="0" tIns="0" rIns="0" bIns="0" rtlCol="0">
                      <a:noAutofit/>
                    </wps:bodyPr>
                  </wps:wsp>
                </a:graphicData>
              </a:graphic>
            </wp:anchor>
          </w:drawing>
        </mc:Choice>
        <mc:Fallback>
          <w:pict>
            <v:shapetype w14:anchorId="1A2AD82A" id="_x0000_t202" coordsize="21600,21600" o:spt="202" path="m,l,21600r21600,l21600,xe">
              <v:stroke joinstyle="miter"/>
              <v:path gradientshapeok="t" o:connecttype="rect"/>
            </v:shapetype>
            <v:shape id="Textbox 256" o:spid="_x0000_s1054" type="#_x0000_t202" style="position:absolute;margin-left:66.35pt;margin-top:819.35pt;width:402.6pt;height:10.9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" filled="f" stroked="f">
              <v:textbox inset="0,0,0,0">
                <w:txbxContent>
                  <w:p w14:paraId="0214BF02" w14:textId="77777777" w:rsidR="00C63DF5" w:rsidRDefault="00C63DF5" w:rsidP="006F7F72">
                    <w:pPr>
                      <w:spacing w:before="14"/>
                      <w:ind w:left="20"/>
                      <w:rPr>
                        <w:i/>
                        <w:sz w:val="16"/>
                      </w:rPr>
                    </w:pPr>
                    <w:r>
                      <w:rPr>
                        <w:i/>
                        <w:color w:val="17365D"/>
                        <w:sz w:val="16"/>
                      </w:rPr>
                      <w:t>Προμήθεια</w:t>
                    </w:r>
                    <w:r>
                      <w:rPr>
                        <w:i/>
                        <w:color w:val="17365D"/>
                        <w:spacing w:val="-10"/>
                        <w:sz w:val="16"/>
                      </w:rPr>
                      <w:t xml:space="preserve"> </w:t>
                    </w:r>
                    <w:r>
                      <w:rPr>
                        <w:i/>
                        <w:color w:val="17365D"/>
                        <w:sz w:val="16"/>
                      </w:rPr>
                      <w:t>Φυσικού</w:t>
                    </w:r>
                    <w:r>
                      <w:rPr>
                        <w:i/>
                        <w:color w:val="17365D"/>
                        <w:spacing w:val="-6"/>
                        <w:sz w:val="16"/>
                      </w:rPr>
                      <w:t xml:space="preserve"> </w:t>
                    </w:r>
                    <w:r>
                      <w:rPr>
                        <w:i/>
                        <w:color w:val="17365D"/>
                        <w:sz w:val="16"/>
                      </w:rPr>
                      <w:t>Αερίου</w:t>
                    </w:r>
                    <w:r>
                      <w:rPr>
                        <w:i/>
                        <w:color w:val="17365D"/>
                        <w:spacing w:val="-4"/>
                        <w:sz w:val="16"/>
                      </w:rPr>
                      <w:t xml:space="preserve"> </w:t>
                    </w:r>
                    <w:r>
                      <w:rPr>
                        <w:i/>
                        <w:color w:val="17365D"/>
                        <w:sz w:val="16"/>
                      </w:rPr>
                      <w:t>στο</w:t>
                    </w:r>
                    <w:r>
                      <w:rPr>
                        <w:i/>
                        <w:color w:val="17365D"/>
                        <w:spacing w:val="-6"/>
                        <w:sz w:val="16"/>
                      </w:rPr>
                      <w:t xml:space="preserve"> Δημοτικό Κολυμβητήριο Δήμου Χαλκιδέων </w:t>
                    </w:r>
                  </w:p>
                  <w:p w14:paraId="70F071BC" w14:textId="77777777" w:rsidR="00C63DF5" w:rsidRDefault="00C63DF5">
                    <w:pPr>
                      <w:spacing w:before="14"/>
                      <w:ind w:left="20"/>
                      <w:rPr>
                        <w:i/>
                        <w:sz w:val="16"/>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EDFD3" w14:textId="77777777" w:rsidR="00C63DF5" w:rsidRDefault="00C63DF5">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6AAED" w14:textId="77777777" w:rsidR="005B3511" w:rsidRDefault="005B3511">
      <w:r>
        <w:separator/>
      </w:r>
    </w:p>
  </w:footnote>
  <w:footnote w:type="continuationSeparator" w:id="0">
    <w:p w14:paraId="6AC5D9F8" w14:textId="77777777" w:rsidR="005B3511" w:rsidRDefault="005B3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109"/>
    <w:multiLevelType w:val="multilevel"/>
    <w:tmpl w:val="1C66D9D8"/>
    <w:lvl w:ilvl="0">
      <w:start w:val="13"/>
      <w:numFmt w:val="decimal"/>
      <w:lvlText w:val="%1"/>
      <w:lvlJc w:val="left"/>
      <w:pPr>
        <w:ind w:left="850" w:hanging="531"/>
      </w:pPr>
      <w:rPr>
        <w:rFonts w:hint="default"/>
        <w:lang w:val="el-GR" w:eastAsia="en-US" w:bidi="ar-SA"/>
      </w:rPr>
    </w:lvl>
    <w:lvl w:ilvl="1">
      <w:start w:val="1"/>
      <w:numFmt w:val="decimal"/>
      <w:lvlText w:val="%1.%2."/>
      <w:lvlJc w:val="left"/>
      <w:pPr>
        <w:ind w:left="850" w:hanging="531"/>
      </w:pPr>
      <w:rPr>
        <w:rFonts w:ascii="Calibri" w:eastAsia="Calibri" w:hAnsi="Calibri" w:cs="Calibri" w:hint="default"/>
        <w:b/>
        <w:bCs/>
        <w:i w:val="0"/>
        <w:iCs w:val="0"/>
        <w:spacing w:val="-2"/>
        <w:w w:val="100"/>
        <w:sz w:val="22"/>
        <w:szCs w:val="22"/>
        <w:lang w:val="el-GR" w:eastAsia="en-US" w:bidi="ar-SA"/>
      </w:rPr>
    </w:lvl>
    <w:lvl w:ilvl="2">
      <w:numFmt w:val="bullet"/>
      <w:lvlText w:val="•"/>
      <w:lvlJc w:val="left"/>
      <w:pPr>
        <w:ind w:left="2927" w:hanging="531"/>
      </w:pPr>
      <w:rPr>
        <w:rFonts w:hint="default"/>
        <w:lang w:val="el-GR" w:eastAsia="en-US" w:bidi="ar-SA"/>
      </w:rPr>
    </w:lvl>
    <w:lvl w:ilvl="3">
      <w:numFmt w:val="bullet"/>
      <w:lvlText w:val="•"/>
      <w:lvlJc w:val="left"/>
      <w:pPr>
        <w:ind w:left="3961" w:hanging="531"/>
      </w:pPr>
      <w:rPr>
        <w:rFonts w:hint="default"/>
        <w:lang w:val="el-GR" w:eastAsia="en-US" w:bidi="ar-SA"/>
      </w:rPr>
    </w:lvl>
    <w:lvl w:ilvl="4">
      <w:numFmt w:val="bullet"/>
      <w:lvlText w:val="•"/>
      <w:lvlJc w:val="left"/>
      <w:pPr>
        <w:ind w:left="4995" w:hanging="531"/>
      </w:pPr>
      <w:rPr>
        <w:rFonts w:hint="default"/>
        <w:lang w:val="el-GR" w:eastAsia="en-US" w:bidi="ar-SA"/>
      </w:rPr>
    </w:lvl>
    <w:lvl w:ilvl="5">
      <w:numFmt w:val="bullet"/>
      <w:lvlText w:val="•"/>
      <w:lvlJc w:val="left"/>
      <w:pPr>
        <w:ind w:left="6029" w:hanging="531"/>
      </w:pPr>
      <w:rPr>
        <w:rFonts w:hint="default"/>
        <w:lang w:val="el-GR" w:eastAsia="en-US" w:bidi="ar-SA"/>
      </w:rPr>
    </w:lvl>
    <w:lvl w:ilvl="6">
      <w:numFmt w:val="bullet"/>
      <w:lvlText w:val="•"/>
      <w:lvlJc w:val="left"/>
      <w:pPr>
        <w:ind w:left="7063" w:hanging="531"/>
      </w:pPr>
      <w:rPr>
        <w:rFonts w:hint="default"/>
        <w:lang w:val="el-GR" w:eastAsia="en-US" w:bidi="ar-SA"/>
      </w:rPr>
    </w:lvl>
    <w:lvl w:ilvl="7">
      <w:numFmt w:val="bullet"/>
      <w:lvlText w:val="•"/>
      <w:lvlJc w:val="left"/>
      <w:pPr>
        <w:ind w:left="8096" w:hanging="531"/>
      </w:pPr>
      <w:rPr>
        <w:rFonts w:hint="default"/>
        <w:lang w:val="el-GR" w:eastAsia="en-US" w:bidi="ar-SA"/>
      </w:rPr>
    </w:lvl>
    <w:lvl w:ilvl="8">
      <w:numFmt w:val="bullet"/>
      <w:lvlText w:val="•"/>
      <w:lvlJc w:val="left"/>
      <w:pPr>
        <w:ind w:left="9130" w:hanging="531"/>
      </w:pPr>
      <w:rPr>
        <w:rFonts w:hint="default"/>
        <w:lang w:val="el-GR" w:eastAsia="en-US" w:bidi="ar-SA"/>
      </w:rPr>
    </w:lvl>
  </w:abstractNum>
  <w:abstractNum w:abstractNumId="1" w15:restartNumberingAfterBreak="0">
    <w:nsid w:val="05AA7282"/>
    <w:multiLevelType w:val="multilevel"/>
    <w:tmpl w:val="D868B2D8"/>
    <w:lvl w:ilvl="0">
      <w:start w:val="6"/>
      <w:numFmt w:val="decimal"/>
      <w:lvlText w:val="%1"/>
      <w:lvlJc w:val="left"/>
      <w:pPr>
        <w:ind w:left="1242" w:hanging="393"/>
      </w:pPr>
      <w:rPr>
        <w:rFonts w:hint="default"/>
        <w:lang w:val="el-GR" w:eastAsia="en-US" w:bidi="ar-SA"/>
      </w:rPr>
    </w:lvl>
    <w:lvl w:ilvl="1">
      <w:start w:val="1"/>
      <w:numFmt w:val="decimal"/>
      <w:lvlText w:val="%1.%2."/>
      <w:lvlJc w:val="left"/>
      <w:pPr>
        <w:ind w:left="1242" w:hanging="393"/>
      </w:pPr>
      <w:rPr>
        <w:rFonts w:ascii="Calibri" w:eastAsia="Calibri" w:hAnsi="Calibri" w:cs="Calibri" w:hint="default"/>
        <w:b/>
        <w:bCs/>
        <w:i w:val="0"/>
        <w:iCs w:val="0"/>
        <w:spacing w:val="-2"/>
        <w:w w:val="100"/>
        <w:sz w:val="22"/>
        <w:szCs w:val="22"/>
        <w:lang w:val="el-GR" w:eastAsia="en-US" w:bidi="ar-SA"/>
      </w:rPr>
    </w:lvl>
    <w:lvl w:ilvl="2">
      <w:numFmt w:val="bullet"/>
      <w:lvlText w:val=""/>
      <w:lvlJc w:val="left"/>
      <w:pPr>
        <w:ind w:left="1416" w:hanging="425"/>
      </w:pPr>
      <w:rPr>
        <w:rFonts w:ascii="Symbol" w:eastAsia="Symbol" w:hAnsi="Symbol" w:cs="Symbol" w:hint="default"/>
        <w:b w:val="0"/>
        <w:bCs w:val="0"/>
        <w:i w:val="0"/>
        <w:iCs w:val="0"/>
        <w:spacing w:val="0"/>
        <w:w w:val="100"/>
        <w:sz w:val="22"/>
        <w:szCs w:val="22"/>
        <w:lang w:val="el-GR" w:eastAsia="en-US" w:bidi="ar-SA"/>
      </w:rPr>
    </w:lvl>
    <w:lvl w:ilvl="3">
      <w:numFmt w:val="bullet"/>
      <w:lvlText w:val=""/>
      <w:lvlJc w:val="left"/>
      <w:pPr>
        <w:ind w:left="1570" w:hanging="360"/>
      </w:pPr>
      <w:rPr>
        <w:rFonts w:ascii="Symbol" w:eastAsia="Symbol" w:hAnsi="Symbol" w:cs="Symbol" w:hint="default"/>
        <w:b w:val="0"/>
        <w:bCs w:val="0"/>
        <w:i w:val="0"/>
        <w:iCs w:val="0"/>
        <w:spacing w:val="0"/>
        <w:w w:val="100"/>
        <w:sz w:val="22"/>
        <w:szCs w:val="22"/>
        <w:lang w:val="el-GR" w:eastAsia="en-US" w:bidi="ar-SA"/>
      </w:rPr>
    </w:lvl>
    <w:lvl w:ilvl="4">
      <w:numFmt w:val="bullet"/>
      <w:lvlText w:val="•"/>
      <w:lvlJc w:val="left"/>
      <w:pPr>
        <w:ind w:left="3984" w:hanging="360"/>
      </w:pPr>
      <w:rPr>
        <w:rFonts w:hint="default"/>
        <w:lang w:val="el-GR" w:eastAsia="en-US" w:bidi="ar-SA"/>
      </w:rPr>
    </w:lvl>
    <w:lvl w:ilvl="5">
      <w:numFmt w:val="bullet"/>
      <w:lvlText w:val="•"/>
      <w:lvlJc w:val="left"/>
      <w:pPr>
        <w:ind w:left="5186" w:hanging="360"/>
      </w:pPr>
      <w:rPr>
        <w:rFonts w:hint="default"/>
        <w:lang w:val="el-GR" w:eastAsia="en-US" w:bidi="ar-SA"/>
      </w:rPr>
    </w:lvl>
    <w:lvl w:ilvl="6">
      <w:numFmt w:val="bullet"/>
      <w:lvlText w:val="•"/>
      <w:lvlJc w:val="left"/>
      <w:pPr>
        <w:ind w:left="6389" w:hanging="360"/>
      </w:pPr>
      <w:rPr>
        <w:rFonts w:hint="default"/>
        <w:lang w:val="el-GR" w:eastAsia="en-US" w:bidi="ar-SA"/>
      </w:rPr>
    </w:lvl>
    <w:lvl w:ilvl="7">
      <w:numFmt w:val="bullet"/>
      <w:lvlText w:val="•"/>
      <w:lvlJc w:val="left"/>
      <w:pPr>
        <w:ind w:left="7591" w:hanging="360"/>
      </w:pPr>
      <w:rPr>
        <w:rFonts w:hint="default"/>
        <w:lang w:val="el-GR" w:eastAsia="en-US" w:bidi="ar-SA"/>
      </w:rPr>
    </w:lvl>
    <w:lvl w:ilvl="8">
      <w:numFmt w:val="bullet"/>
      <w:lvlText w:val="•"/>
      <w:lvlJc w:val="left"/>
      <w:pPr>
        <w:ind w:left="8793" w:hanging="360"/>
      </w:pPr>
      <w:rPr>
        <w:rFonts w:hint="default"/>
        <w:lang w:val="el-GR" w:eastAsia="en-US" w:bidi="ar-SA"/>
      </w:rPr>
    </w:lvl>
  </w:abstractNum>
  <w:abstractNum w:abstractNumId="2" w15:restartNumberingAfterBreak="0">
    <w:nsid w:val="05C57F14"/>
    <w:multiLevelType w:val="multilevel"/>
    <w:tmpl w:val="AB9C1D3E"/>
    <w:lvl w:ilvl="0">
      <w:start w:val="9"/>
      <w:numFmt w:val="decimal"/>
      <w:lvlText w:val="%1"/>
      <w:lvlJc w:val="left"/>
      <w:pPr>
        <w:ind w:left="850" w:hanging="413"/>
      </w:pPr>
      <w:rPr>
        <w:rFonts w:hint="default"/>
        <w:lang w:val="el-GR" w:eastAsia="en-US" w:bidi="ar-SA"/>
      </w:rPr>
    </w:lvl>
    <w:lvl w:ilvl="1">
      <w:start w:val="1"/>
      <w:numFmt w:val="decimal"/>
      <w:lvlText w:val="%1.%2."/>
      <w:lvlJc w:val="left"/>
      <w:pPr>
        <w:ind w:left="850" w:hanging="413"/>
      </w:pPr>
      <w:rPr>
        <w:rFonts w:ascii="Calibri" w:eastAsia="Calibri" w:hAnsi="Calibri" w:cs="Calibri" w:hint="default"/>
        <w:b/>
        <w:bCs/>
        <w:i w:val="0"/>
        <w:iCs w:val="0"/>
        <w:spacing w:val="-2"/>
        <w:w w:val="100"/>
        <w:sz w:val="22"/>
        <w:szCs w:val="22"/>
        <w:lang w:val="el-GR" w:eastAsia="en-US" w:bidi="ar-SA"/>
      </w:rPr>
    </w:lvl>
    <w:lvl w:ilvl="2">
      <w:numFmt w:val="bullet"/>
      <w:lvlText w:val="•"/>
      <w:lvlJc w:val="left"/>
      <w:pPr>
        <w:ind w:left="2927" w:hanging="413"/>
      </w:pPr>
      <w:rPr>
        <w:rFonts w:hint="default"/>
        <w:lang w:val="el-GR" w:eastAsia="en-US" w:bidi="ar-SA"/>
      </w:rPr>
    </w:lvl>
    <w:lvl w:ilvl="3">
      <w:numFmt w:val="bullet"/>
      <w:lvlText w:val="•"/>
      <w:lvlJc w:val="left"/>
      <w:pPr>
        <w:ind w:left="3961" w:hanging="413"/>
      </w:pPr>
      <w:rPr>
        <w:rFonts w:hint="default"/>
        <w:lang w:val="el-GR" w:eastAsia="en-US" w:bidi="ar-SA"/>
      </w:rPr>
    </w:lvl>
    <w:lvl w:ilvl="4">
      <w:numFmt w:val="bullet"/>
      <w:lvlText w:val="•"/>
      <w:lvlJc w:val="left"/>
      <w:pPr>
        <w:ind w:left="4995" w:hanging="413"/>
      </w:pPr>
      <w:rPr>
        <w:rFonts w:hint="default"/>
        <w:lang w:val="el-GR" w:eastAsia="en-US" w:bidi="ar-SA"/>
      </w:rPr>
    </w:lvl>
    <w:lvl w:ilvl="5">
      <w:numFmt w:val="bullet"/>
      <w:lvlText w:val="•"/>
      <w:lvlJc w:val="left"/>
      <w:pPr>
        <w:ind w:left="6029" w:hanging="413"/>
      </w:pPr>
      <w:rPr>
        <w:rFonts w:hint="default"/>
        <w:lang w:val="el-GR" w:eastAsia="en-US" w:bidi="ar-SA"/>
      </w:rPr>
    </w:lvl>
    <w:lvl w:ilvl="6">
      <w:numFmt w:val="bullet"/>
      <w:lvlText w:val="•"/>
      <w:lvlJc w:val="left"/>
      <w:pPr>
        <w:ind w:left="7063" w:hanging="413"/>
      </w:pPr>
      <w:rPr>
        <w:rFonts w:hint="default"/>
        <w:lang w:val="el-GR" w:eastAsia="en-US" w:bidi="ar-SA"/>
      </w:rPr>
    </w:lvl>
    <w:lvl w:ilvl="7">
      <w:numFmt w:val="bullet"/>
      <w:lvlText w:val="•"/>
      <w:lvlJc w:val="left"/>
      <w:pPr>
        <w:ind w:left="8096" w:hanging="413"/>
      </w:pPr>
      <w:rPr>
        <w:rFonts w:hint="default"/>
        <w:lang w:val="el-GR" w:eastAsia="en-US" w:bidi="ar-SA"/>
      </w:rPr>
    </w:lvl>
    <w:lvl w:ilvl="8">
      <w:numFmt w:val="bullet"/>
      <w:lvlText w:val="•"/>
      <w:lvlJc w:val="left"/>
      <w:pPr>
        <w:ind w:left="9130" w:hanging="413"/>
      </w:pPr>
      <w:rPr>
        <w:rFonts w:hint="default"/>
        <w:lang w:val="el-GR" w:eastAsia="en-US" w:bidi="ar-SA"/>
      </w:rPr>
    </w:lvl>
  </w:abstractNum>
  <w:abstractNum w:abstractNumId="3" w15:restartNumberingAfterBreak="0">
    <w:nsid w:val="08E02513"/>
    <w:multiLevelType w:val="multilevel"/>
    <w:tmpl w:val="353E1BBC"/>
    <w:lvl w:ilvl="0">
      <w:start w:val="6"/>
      <w:numFmt w:val="decimal"/>
      <w:lvlText w:val="%1"/>
      <w:lvlJc w:val="left"/>
      <w:pPr>
        <w:ind w:left="850" w:hanging="560"/>
      </w:pPr>
      <w:rPr>
        <w:rFonts w:hint="default"/>
        <w:lang w:val="el-GR" w:eastAsia="en-US" w:bidi="ar-SA"/>
      </w:rPr>
    </w:lvl>
    <w:lvl w:ilvl="1">
      <w:start w:val="2"/>
      <w:numFmt w:val="decimal"/>
      <w:lvlText w:val="%1.%2"/>
      <w:lvlJc w:val="left"/>
      <w:pPr>
        <w:ind w:left="850" w:hanging="560"/>
      </w:pPr>
      <w:rPr>
        <w:rFonts w:hint="default"/>
        <w:lang w:val="el-GR" w:eastAsia="en-US" w:bidi="ar-SA"/>
      </w:rPr>
    </w:lvl>
    <w:lvl w:ilvl="2">
      <w:start w:val="4"/>
      <w:numFmt w:val="decimal"/>
      <w:lvlText w:val="%1.%2.%3."/>
      <w:lvlJc w:val="left"/>
      <w:pPr>
        <w:ind w:left="850" w:hanging="560"/>
      </w:pPr>
      <w:rPr>
        <w:rFonts w:ascii="Times New Roman" w:eastAsia="Times New Roman" w:hAnsi="Times New Roman" w:cs="Times New Roman" w:hint="default"/>
        <w:b/>
        <w:bCs/>
        <w:i w:val="0"/>
        <w:iCs w:val="0"/>
        <w:spacing w:val="0"/>
        <w:w w:val="100"/>
        <w:sz w:val="22"/>
        <w:szCs w:val="22"/>
        <w:lang w:val="el-GR" w:eastAsia="en-US" w:bidi="ar-SA"/>
      </w:rPr>
    </w:lvl>
    <w:lvl w:ilvl="3">
      <w:numFmt w:val="bullet"/>
      <w:lvlText w:val="•"/>
      <w:lvlJc w:val="left"/>
      <w:pPr>
        <w:ind w:left="3961" w:hanging="560"/>
      </w:pPr>
      <w:rPr>
        <w:rFonts w:hint="default"/>
        <w:lang w:val="el-GR" w:eastAsia="en-US" w:bidi="ar-SA"/>
      </w:rPr>
    </w:lvl>
    <w:lvl w:ilvl="4">
      <w:numFmt w:val="bullet"/>
      <w:lvlText w:val="•"/>
      <w:lvlJc w:val="left"/>
      <w:pPr>
        <w:ind w:left="4995" w:hanging="560"/>
      </w:pPr>
      <w:rPr>
        <w:rFonts w:hint="default"/>
        <w:lang w:val="el-GR" w:eastAsia="en-US" w:bidi="ar-SA"/>
      </w:rPr>
    </w:lvl>
    <w:lvl w:ilvl="5">
      <w:numFmt w:val="bullet"/>
      <w:lvlText w:val="•"/>
      <w:lvlJc w:val="left"/>
      <w:pPr>
        <w:ind w:left="6029" w:hanging="560"/>
      </w:pPr>
      <w:rPr>
        <w:rFonts w:hint="default"/>
        <w:lang w:val="el-GR" w:eastAsia="en-US" w:bidi="ar-SA"/>
      </w:rPr>
    </w:lvl>
    <w:lvl w:ilvl="6">
      <w:numFmt w:val="bullet"/>
      <w:lvlText w:val="•"/>
      <w:lvlJc w:val="left"/>
      <w:pPr>
        <w:ind w:left="7063" w:hanging="560"/>
      </w:pPr>
      <w:rPr>
        <w:rFonts w:hint="default"/>
        <w:lang w:val="el-GR" w:eastAsia="en-US" w:bidi="ar-SA"/>
      </w:rPr>
    </w:lvl>
    <w:lvl w:ilvl="7">
      <w:numFmt w:val="bullet"/>
      <w:lvlText w:val="•"/>
      <w:lvlJc w:val="left"/>
      <w:pPr>
        <w:ind w:left="8096" w:hanging="560"/>
      </w:pPr>
      <w:rPr>
        <w:rFonts w:hint="default"/>
        <w:lang w:val="el-GR" w:eastAsia="en-US" w:bidi="ar-SA"/>
      </w:rPr>
    </w:lvl>
    <w:lvl w:ilvl="8">
      <w:numFmt w:val="bullet"/>
      <w:lvlText w:val="•"/>
      <w:lvlJc w:val="left"/>
      <w:pPr>
        <w:ind w:left="9130" w:hanging="560"/>
      </w:pPr>
      <w:rPr>
        <w:rFonts w:hint="default"/>
        <w:lang w:val="el-GR" w:eastAsia="en-US" w:bidi="ar-SA"/>
      </w:rPr>
    </w:lvl>
  </w:abstractNum>
  <w:abstractNum w:abstractNumId="4" w15:restartNumberingAfterBreak="0">
    <w:nsid w:val="0C78084C"/>
    <w:multiLevelType w:val="hybridMultilevel"/>
    <w:tmpl w:val="E51643CA"/>
    <w:lvl w:ilvl="0" w:tplc="F93AC260">
      <w:start w:val="1"/>
      <w:numFmt w:val="decimal"/>
      <w:lvlText w:val="%1."/>
      <w:lvlJc w:val="left"/>
      <w:pPr>
        <w:ind w:left="1416" w:hanging="567"/>
      </w:pPr>
      <w:rPr>
        <w:rFonts w:ascii="Times New Roman" w:eastAsia="Times New Roman" w:hAnsi="Times New Roman" w:cs="Times New Roman" w:hint="default"/>
        <w:b w:val="0"/>
        <w:bCs w:val="0"/>
        <w:i w:val="0"/>
        <w:iCs w:val="0"/>
        <w:spacing w:val="0"/>
        <w:w w:val="100"/>
        <w:sz w:val="22"/>
        <w:szCs w:val="22"/>
        <w:lang w:val="el-GR" w:eastAsia="en-US" w:bidi="ar-SA"/>
      </w:rPr>
    </w:lvl>
    <w:lvl w:ilvl="1" w:tplc="7AC41BA6">
      <w:numFmt w:val="bullet"/>
      <w:lvlText w:val="•"/>
      <w:lvlJc w:val="left"/>
      <w:pPr>
        <w:ind w:left="2397" w:hanging="567"/>
      </w:pPr>
      <w:rPr>
        <w:rFonts w:hint="default"/>
        <w:lang w:val="el-GR" w:eastAsia="en-US" w:bidi="ar-SA"/>
      </w:rPr>
    </w:lvl>
    <w:lvl w:ilvl="2" w:tplc="127A5960">
      <w:numFmt w:val="bullet"/>
      <w:lvlText w:val="•"/>
      <w:lvlJc w:val="left"/>
      <w:pPr>
        <w:ind w:left="3375" w:hanging="567"/>
      </w:pPr>
      <w:rPr>
        <w:rFonts w:hint="default"/>
        <w:lang w:val="el-GR" w:eastAsia="en-US" w:bidi="ar-SA"/>
      </w:rPr>
    </w:lvl>
    <w:lvl w:ilvl="3" w:tplc="4FC496E6">
      <w:numFmt w:val="bullet"/>
      <w:lvlText w:val="•"/>
      <w:lvlJc w:val="left"/>
      <w:pPr>
        <w:ind w:left="4353" w:hanging="567"/>
      </w:pPr>
      <w:rPr>
        <w:rFonts w:hint="default"/>
        <w:lang w:val="el-GR" w:eastAsia="en-US" w:bidi="ar-SA"/>
      </w:rPr>
    </w:lvl>
    <w:lvl w:ilvl="4" w:tplc="7D140942">
      <w:numFmt w:val="bullet"/>
      <w:lvlText w:val="•"/>
      <w:lvlJc w:val="left"/>
      <w:pPr>
        <w:ind w:left="5331" w:hanging="567"/>
      </w:pPr>
      <w:rPr>
        <w:rFonts w:hint="default"/>
        <w:lang w:val="el-GR" w:eastAsia="en-US" w:bidi="ar-SA"/>
      </w:rPr>
    </w:lvl>
    <w:lvl w:ilvl="5" w:tplc="69707ED6">
      <w:numFmt w:val="bullet"/>
      <w:lvlText w:val="•"/>
      <w:lvlJc w:val="left"/>
      <w:pPr>
        <w:ind w:left="6309" w:hanging="567"/>
      </w:pPr>
      <w:rPr>
        <w:rFonts w:hint="default"/>
        <w:lang w:val="el-GR" w:eastAsia="en-US" w:bidi="ar-SA"/>
      </w:rPr>
    </w:lvl>
    <w:lvl w:ilvl="6" w:tplc="527E2A4E">
      <w:numFmt w:val="bullet"/>
      <w:lvlText w:val="•"/>
      <w:lvlJc w:val="left"/>
      <w:pPr>
        <w:ind w:left="7287" w:hanging="567"/>
      </w:pPr>
      <w:rPr>
        <w:rFonts w:hint="default"/>
        <w:lang w:val="el-GR" w:eastAsia="en-US" w:bidi="ar-SA"/>
      </w:rPr>
    </w:lvl>
    <w:lvl w:ilvl="7" w:tplc="481822CA">
      <w:numFmt w:val="bullet"/>
      <w:lvlText w:val="•"/>
      <w:lvlJc w:val="left"/>
      <w:pPr>
        <w:ind w:left="8264" w:hanging="567"/>
      </w:pPr>
      <w:rPr>
        <w:rFonts w:hint="default"/>
        <w:lang w:val="el-GR" w:eastAsia="en-US" w:bidi="ar-SA"/>
      </w:rPr>
    </w:lvl>
    <w:lvl w:ilvl="8" w:tplc="F3743862">
      <w:numFmt w:val="bullet"/>
      <w:lvlText w:val="•"/>
      <w:lvlJc w:val="left"/>
      <w:pPr>
        <w:ind w:left="9242" w:hanging="567"/>
      </w:pPr>
      <w:rPr>
        <w:rFonts w:hint="default"/>
        <w:lang w:val="el-GR" w:eastAsia="en-US" w:bidi="ar-SA"/>
      </w:rPr>
    </w:lvl>
  </w:abstractNum>
  <w:abstractNum w:abstractNumId="5" w15:restartNumberingAfterBreak="0">
    <w:nsid w:val="0D68098F"/>
    <w:multiLevelType w:val="hybridMultilevel"/>
    <w:tmpl w:val="A4189470"/>
    <w:lvl w:ilvl="0" w:tplc="FB987C00">
      <w:start w:val="1"/>
      <w:numFmt w:val="lowerRoman"/>
      <w:lvlText w:val="%1."/>
      <w:lvlJc w:val="left"/>
      <w:pPr>
        <w:ind w:left="1306" w:hanging="462"/>
        <w:jc w:val="right"/>
      </w:pPr>
      <w:rPr>
        <w:rFonts w:ascii="Times New Roman" w:eastAsia="Times New Roman" w:hAnsi="Times New Roman" w:cs="Times New Roman" w:hint="default"/>
        <w:b w:val="0"/>
        <w:bCs w:val="0"/>
        <w:i w:val="0"/>
        <w:iCs w:val="0"/>
        <w:spacing w:val="0"/>
        <w:w w:val="99"/>
        <w:sz w:val="19"/>
        <w:szCs w:val="19"/>
        <w:lang w:val="el-GR" w:eastAsia="en-US" w:bidi="ar-SA"/>
      </w:rPr>
    </w:lvl>
    <w:lvl w:ilvl="1" w:tplc="A0B84D52">
      <w:numFmt w:val="bullet"/>
      <w:lvlText w:val="•"/>
      <w:lvlJc w:val="left"/>
      <w:pPr>
        <w:ind w:left="2289" w:hanging="462"/>
      </w:pPr>
      <w:rPr>
        <w:rFonts w:hint="default"/>
        <w:lang w:val="el-GR" w:eastAsia="en-US" w:bidi="ar-SA"/>
      </w:rPr>
    </w:lvl>
    <w:lvl w:ilvl="2" w:tplc="A50A12AA">
      <w:numFmt w:val="bullet"/>
      <w:lvlText w:val="•"/>
      <w:lvlJc w:val="left"/>
      <w:pPr>
        <w:ind w:left="3279" w:hanging="462"/>
      </w:pPr>
      <w:rPr>
        <w:rFonts w:hint="default"/>
        <w:lang w:val="el-GR" w:eastAsia="en-US" w:bidi="ar-SA"/>
      </w:rPr>
    </w:lvl>
    <w:lvl w:ilvl="3" w:tplc="406855EE">
      <w:numFmt w:val="bullet"/>
      <w:lvlText w:val="•"/>
      <w:lvlJc w:val="left"/>
      <w:pPr>
        <w:ind w:left="4269" w:hanging="462"/>
      </w:pPr>
      <w:rPr>
        <w:rFonts w:hint="default"/>
        <w:lang w:val="el-GR" w:eastAsia="en-US" w:bidi="ar-SA"/>
      </w:rPr>
    </w:lvl>
    <w:lvl w:ilvl="4" w:tplc="FFEED80A">
      <w:numFmt w:val="bullet"/>
      <w:lvlText w:val="•"/>
      <w:lvlJc w:val="left"/>
      <w:pPr>
        <w:ind w:left="5259" w:hanging="462"/>
      </w:pPr>
      <w:rPr>
        <w:rFonts w:hint="default"/>
        <w:lang w:val="el-GR" w:eastAsia="en-US" w:bidi="ar-SA"/>
      </w:rPr>
    </w:lvl>
    <w:lvl w:ilvl="5" w:tplc="817E4E64">
      <w:numFmt w:val="bullet"/>
      <w:lvlText w:val="•"/>
      <w:lvlJc w:val="left"/>
      <w:pPr>
        <w:ind w:left="6249" w:hanging="462"/>
      </w:pPr>
      <w:rPr>
        <w:rFonts w:hint="default"/>
        <w:lang w:val="el-GR" w:eastAsia="en-US" w:bidi="ar-SA"/>
      </w:rPr>
    </w:lvl>
    <w:lvl w:ilvl="6" w:tplc="BE681A52">
      <w:numFmt w:val="bullet"/>
      <w:lvlText w:val="•"/>
      <w:lvlJc w:val="left"/>
      <w:pPr>
        <w:ind w:left="7239" w:hanging="462"/>
      </w:pPr>
      <w:rPr>
        <w:rFonts w:hint="default"/>
        <w:lang w:val="el-GR" w:eastAsia="en-US" w:bidi="ar-SA"/>
      </w:rPr>
    </w:lvl>
    <w:lvl w:ilvl="7" w:tplc="281ADA60">
      <w:numFmt w:val="bullet"/>
      <w:lvlText w:val="•"/>
      <w:lvlJc w:val="left"/>
      <w:pPr>
        <w:ind w:left="8228" w:hanging="462"/>
      </w:pPr>
      <w:rPr>
        <w:rFonts w:hint="default"/>
        <w:lang w:val="el-GR" w:eastAsia="en-US" w:bidi="ar-SA"/>
      </w:rPr>
    </w:lvl>
    <w:lvl w:ilvl="8" w:tplc="1D4AE752">
      <w:numFmt w:val="bullet"/>
      <w:lvlText w:val="•"/>
      <w:lvlJc w:val="left"/>
      <w:pPr>
        <w:ind w:left="9218" w:hanging="462"/>
      </w:pPr>
      <w:rPr>
        <w:rFonts w:hint="default"/>
        <w:lang w:val="el-GR" w:eastAsia="en-US" w:bidi="ar-SA"/>
      </w:rPr>
    </w:lvl>
  </w:abstractNum>
  <w:abstractNum w:abstractNumId="6" w15:restartNumberingAfterBreak="0">
    <w:nsid w:val="0E870F89"/>
    <w:multiLevelType w:val="multilevel"/>
    <w:tmpl w:val="861452D4"/>
    <w:lvl w:ilvl="0">
      <w:start w:val="2"/>
      <w:numFmt w:val="decimal"/>
      <w:lvlText w:val="%1"/>
      <w:lvlJc w:val="left"/>
      <w:pPr>
        <w:ind w:left="1416" w:hanging="567"/>
      </w:pPr>
      <w:rPr>
        <w:rFonts w:hint="default"/>
        <w:lang w:val="el-GR" w:eastAsia="en-US" w:bidi="ar-SA"/>
      </w:rPr>
    </w:lvl>
    <w:lvl w:ilvl="1">
      <w:start w:val="4"/>
      <w:numFmt w:val="decimal"/>
      <w:lvlText w:val="%1.%2"/>
      <w:lvlJc w:val="left"/>
      <w:pPr>
        <w:ind w:left="1416" w:hanging="567"/>
      </w:pPr>
      <w:rPr>
        <w:rFonts w:hint="default"/>
        <w:lang w:val="el-GR" w:eastAsia="en-US" w:bidi="ar-SA"/>
      </w:rPr>
    </w:lvl>
    <w:lvl w:ilvl="2">
      <w:start w:val="5"/>
      <w:numFmt w:val="decimal"/>
      <w:lvlText w:val="%1.%2.%3"/>
      <w:lvlJc w:val="left"/>
      <w:pPr>
        <w:ind w:left="1416" w:hanging="567"/>
      </w:pPr>
      <w:rPr>
        <w:rFonts w:ascii="Times New Roman" w:eastAsia="Times New Roman" w:hAnsi="Times New Roman" w:cs="Times New Roman" w:hint="default"/>
        <w:b/>
        <w:bCs/>
        <w:i w:val="0"/>
        <w:iCs w:val="0"/>
        <w:spacing w:val="0"/>
        <w:w w:val="100"/>
        <w:sz w:val="24"/>
        <w:szCs w:val="24"/>
        <w:lang w:val="el-GR" w:eastAsia="en-US" w:bidi="ar-SA"/>
      </w:rPr>
    </w:lvl>
    <w:lvl w:ilvl="3">
      <w:numFmt w:val="bullet"/>
      <w:lvlText w:val="•"/>
      <w:lvlJc w:val="left"/>
      <w:pPr>
        <w:ind w:left="4353" w:hanging="567"/>
      </w:pPr>
      <w:rPr>
        <w:rFonts w:hint="default"/>
        <w:lang w:val="el-GR" w:eastAsia="en-US" w:bidi="ar-SA"/>
      </w:rPr>
    </w:lvl>
    <w:lvl w:ilvl="4">
      <w:numFmt w:val="bullet"/>
      <w:lvlText w:val="•"/>
      <w:lvlJc w:val="left"/>
      <w:pPr>
        <w:ind w:left="5331" w:hanging="567"/>
      </w:pPr>
      <w:rPr>
        <w:rFonts w:hint="default"/>
        <w:lang w:val="el-GR" w:eastAsia="en-US" w:bidi="ar-SA"/>
      </w:rPr>
    </w:lvl>
    <w:lvl w:ilvl="5">
      <w:numFmt w:val="bullet"/>
      <w:lvlText w:val="•"/>
      <w:lvlJc w:val="left"/>
      <w:pPr>
        <w:ind w:left="6309" w:hanging="567"/>
      </w:pPr>
      <w:rPr>
        <w:rFonts w:hint="default"/>
        <w:lang w:val="el-GR" w:eastAsia="en-US" w:bidi="ar-SA"/>
      </w:rPr>
    </w:lvl>
    <w:lvl w:ilvl="6">
      <w:numFmt w:val="bullet"/>
      <w:lvlText w:val="•"/>
      <w:lvlJc w:val="left"/>
      <w:pPr>
        <w:ind w:left="7287" w:hanging="567"/>
      </w:pPr>
      <w:rPr>
        <w:rFonts w:hint="default"/>
        <w:lang w:val="el-GR" w:eastAsia="en-US" w:bidi="ar-SA"/>
      </w:rPr>
    </w:lvl>
    <w:lvl w:ilvl="7">
      <w:numFmt w:val="bullet"/>
      <w:lvlText w:val="•"/>
      <w:lvlJc w:val="left"/>
      <w:pPr>
        <w:ind w:left="8264" w:hanging="567"/>
      </w:pPr>
      <w:rPr>
        <w:rFonts w:hint="default"/>
        <w:lang w:val="el-GR" w:eastAsia="en-US" w:bidi="ar-SA"/>
      </w:rPr>
    </w:lvl>
    <w:lvl w:ilvl="8">
      <w:numFmt w:val="bullet"/>
      <w:lvlText w:val="•"/>
      <w:lvlJc w:val="left"/>
      <w:pPr>
        <w:ind w:left="9242" w:hanging="567"/>
      </w:pPr>
      <w:rPr>
        <w:rFonts w:hint="default"/>
        <w:lang w:val="el-GR" w:eastAsia="en-US" w:bidi="ar-SA"/>
      </w:rPr>
    </w:lvl>
  </w:abstractNum>
  <w:abstractNum w:abstractNumId="7" w15:restartNumberingAfterBreak="0">
    <w:nsid w:val="0F3A5D75"/>
    <w:multiLevelType w:val="multilevel"/>
    <w:tmpl w:val="EEB64100"/>
    <w:lvl w:ilvl="0">
      <w:start w:val="2"/>
      <w:numFmt w:val="decimal"/>
      <w:lvlText w:val="%1"/>
      <w:lvlJc w:val="left"/>
      <w:pPr>
        <w:ind w:left="1289" w:hanging="881"/>
      </w:pPr>
      <w:rPr>
        <w:rFonts w:hint="default"/>
        <w:lang w:val="el-GR" w:eastAsia="en-US" w:bidi="ar-SA"/>
      </w:rPr>
    </w:lvl>
    <w:lvl w:ilvl="1">
      <w:start w:val="4"/>
      <w:numFmt w:val="decimal"/>
      <w:lvlText w:val="%1.%2"/>
      <w:lvlJc w:val="left"/>
      <w:pPr>
        <w:ind w:left="1289" w:hanging="881"/>
      </w:pPr>
      <w:rPr>
        <w:rFonts w:hint="default"/>
        <w:lang w:val="el-GR" w:eastAsia="en-US" w:bidi="ar-SA"/>
      </w:rPr>
    </w:lvl>
    <w:lvl w:ilvl="2">
      <w:start w:val="4"/>
      <w:numFmt w:val="decimal"/>
      <w:lvlText w:val="%1.%2.%3."/>
      <w:lvlJc w:val="left"/>
      <w:pPr>
        <w:ind w:left="1289" w:hanging="881"/>
      </w:pPr>
      <w:rPr>
        <w:rFonts w:ascii="Times New Roman" w:eastAsia="Times New Roman" w:hAnsi="Times New Roman" w:cs="Times New Roman" w:hint="default"/>
        <w:b w:val="0"/>
        <w:bCs w:val="0"/>
        <w:i w:val="0"/>
        <w:iCs w:val="0"/>
        <w:spacing w:val="0"/>
        <w:w w:val="99"/>
        <w:sz w:val="20"/>
        <w:szCs w:val="20"/>
        <w:lang w:val="el-GR" w:eastAsia="en-US" w:bidi="ar-SA"/>
      </w:rPr>
    </w:lvl>
    <w:lvl w:ilvl="3">
      <w:numFmt w:val="bullet"/>
      <w:lvlText w:val="•"/>
      <w:lvlJc w:val="left"/>
      <w:pPr>
        <w:ind w:left="4255" w:hanging="881"/>
      </w:pPr>
      <w:rPr>
        <w:rFonts w:hint="default"/>
        <w:lang w:val="el-GR" w:eastAsia="en-US" w:bidi="ar-SA"/>
      </w:rPr>
    </w:lvl>
    <w:lvl w:ilvl="4">
      <w:numFmt w:val="bullet"/>
      <w:lvlText w:val="•"/>
      <w:lvlJc w:val="left"/>
      <w:pPr>
        <w:ind w:left="5247" w:hanging="881"/>
      </w:pPr>
      <w:rPr>
        <w:rFonts w:hint="default"/>
        <w:lang w:val="el-GR" w:eastAsia="en-US" w:bidi="ar-SA"/>
      </w:rPr>
    </w:lvl>
    <w:lvl w:ilvl="5">
      <w:numFmt w:val="bullet"/>
      <w:lvlText w:val="•"/>
      <w:lvlJc w:val="left"/>
      <w:pPr>
        <w:ind w:left="6239" w:hanging="881"/>
      </w:pPr>
      <w:rPr>
        <w:rFonts w:hint="default"/>
        <w:lang w:val="el-GR" w:eastAsia="en-US" w:bidi="ar-SA"/>
      </w:rPr>
    </w:lvl>
    <w:lvl w:ilvl="6">
      <w:numFmt w:val="bullet"/>
      <w:lvlText w:val="•"/>
      <w:lvlJc w:val="left"/>
      <w:pPr>
        <w:ind w:left="7231" w:hanging="881"/>
      </w:pPr>
      <w:rPr>
        <w:rFonts w:hint="default"/>
        <w:lang w:val="el-GR" w:eastAsia="en-US" w:bidi="ar-SA"/>
      </w:rPr>
    </w:lvl>
    <w:lvl w:ilvl="7">
      <w:numFmt w:val="bullet"/>
      <w:lvlText w:val="•"/>
      <w:lvlJc w:val="left"/>
      <w:pPr>
        <w:ind w:left="8222" w:hanging="881"/>
      </w:pPr>
      <w:rPr>
        <w:rFonts w:hint="default"/>
        <w:lang w:val="el-GR" w:eastAsia="en-US" w:bidi="ar-SA"/>
      </w:rPr>
    </w:lvl>
    <w:lvl w:ilvl="8">
      <w:numFmt w:val="bullet"/>
      <w:lvlText w:val="•"/>
      <w:lvlJc w:val="left"/>
      <w:pPr>
        <w:ind w:left="9214" w:hanging="881"/>
      </w:pPr>
      <w:rPr>
        <w:rFonts w:hint="default"/>
        <w:lang w:val="el-GR" w:eastAsia="en-US" w:bidi="ar-SA"/>
      </w:rPr>
    </w:lvl>
  </w:abstractNum>
  <w:abstractNum w:abstractNumId="8" w15:restartNumberingAfterBreak="0">
    <w:nsid w:val="12AE4EA2"/>
    <w:multiLevelType w:val="multilevel"/>
    <w:tmpl w:val="177EC08C"/>
    <w:lvl w:ilvl="0">
      <w:start w:val="1"/>
      <w:numFmt w:val="decimal"/>
      <w:lvlText w:val="%1."/>
      <w:lvlJc w:val="left"/>
      <w:pPr>
        <w:ind w:left="1071" w:hanging="221"/>
      </w:pPr>
      <w:rPr>
        <w:rFonts w:hint="default"/>
        <w:spacing w:val="0"/>
        <w:w w:val="87"/>
        <w:u w:val="single" w:color="000000"/>
        <w:lang w:val="el-GR" w:eastAsia="en-US" w:bidi="ar-SA"/>
      </w:rPr>
    </w:lvl>
    <w:lvl w:ilvl="1">
      <w:start w:val="1"/>
      <w:numFmt w:val="decimal"/>
      <w:lvlText w:val="%1.%2"/>
      <w:lvlJc w:val="left"/>
      <w:pPr>
        <w:ind w:left="1181" w:hanging="332"/>
      </w:pPr>
      <w:rPr>
        <w:rFonts w:ascii="Times New Roman" w:eastAsia="Times New Roman" w:hAnsi="Times New Roman" w:cs="Times New Roman" w:hint="default"/>
        <w:b/>
        <w:bCs/>
        <w:i w:val="0"/>
        <w:iCs w:val="0"/>
        <w:spacing w:val="0"/>
        <w:w w:val="100"/>
        <w:sz w:val="22"/>
        <w:szCs w:val="22"/>
        <w:lang w:val="el-GR" w:eastAsia="en-US" w:bidi="ar-SA"/>
      </w:rPr>
    </w:lvl>
    <w:lvl w:ilvl="2">
      <w:numFmt w:val="bullet"/>
      <w:lvlText w:val="•"/>
      <w:lvlJc w:val="left"/>
      <w:pPr>
        <w:ind w:left="1180" w:hanging="332"/>
      </w:pPr>
      <w:rPr>
        <w:rFonts w:hint="default"/>
        <w:lang w:val="el-GR" w:eastAsia="en-US" w:bidi="ar-SA"/>
      </w:rPr>
    </w:lvl>
    <w:lvl w:ilvl="3">
      <w:numFmt w:val="bullet"/>
      <w:lvlText w:val="•"/>
      <w:lvlJc w:val="left"/>
      <w:pPr>
        <w:ind w:left="2432" w:hanging="332"/>
      </w:pPr>
      <w:rPr>
        <w:rFonts w:hint="default"/>
        <w:lang w:val="el-GR" w:eastAsia="en-US" w:bidi="ar-SA"/>
      </w:rPr>
    </w:lvl>
    <w:lvl w:ilvl="4">
      <w:numFmt w:val="bullet"/>
      <w:lvlText w:val="•"/>
      <w:lvlJc w:val="left"/>
      <w:pPr>
        <w:ind w:left="3684" w:hanging="332"/>
      </w:pPr>
      <w:rPr>
        <w:rFonts w:hint="default"/>
        <w:lang w:val="el-GR" w:eastAsia="en-US" w:bidi="ar-SA"/>
      </w:rPr>
    </w:lvl>
    <w:lvl w:ilvl="5">
      <w:numFmt w:val="bullet"/>
      <w:lvlText w:val="•"/>
      <w:lvlJc w:val="left"/>
      <w:pPr>
        <w:ind w:left="4936" w:hanging="332"/>
      </w:pPr>
      <w:rPr>
        <w:rFonts w:hint="default"/>
        <w:lang w:val="el-GR" w:eastAsia="en-US" w:bidi="ar-SA"/>
      </w:rPr>
    </w:lvl>
    <w:lvl w:ilvl="6">
      <w:numFmt w:val="bullet"/>
      <w:lvlText w:val="•"/>
      <w:lvlJc w:val="left"/>
      <w:pPr>
        <w:ind w:left="6189" w:hanging="332"/>
      </w:pPr>
      <w:rPr>
        <w:rFonts w:hint="default"/>
        <w:lang w:val="el-GR" w:eastAsia="en-US" w:bidi="ar-SA"/>
      </w:rPr>
    </w:lvl>
    <w:lvl w:ilvl="7">
      <w:numFmt w:val="bullet"/>
      <w:lvlText w:val="•"/>
      <w:lvlJc w:val="left"/>
      <w:pPr>
        <w:ind w:left="7441" w:hanging="332"/>
      </w:pPr>
      <w:rPr>
        <w:rFonts w:hint="default"/>
        <w:lang w:val="el-GR" w:eastAsia="en-US" w:bidi="ar-SA"/>
      </w:rPr>
    </w:lvl>
    <w:lvl w:ilvl="8">
      <w:numFmt w:val="bullet"/>
      <w:lvlText w:val="•"/>
      <w:lvlJc w:val="left"/>
      <w:pPr>
        <w:ind w:left="8693" w:hanging="332"/>
      </w:pPr>
      <w:rPr>
        <w:rFonts w:hint="default"/>
        <w:lang w:val="el-GR" w:eastAsia="en-US" w:bidi="ar-SA"/>
      </w:rPr>
    </w:lvl>
  </w:abstractNum>
  <w:abstractNum w:abstractNumId="9" w15:restartNumberingAfterBreak="0">
    <w:nsid w:val="16421314"/>
    <w:multiLevelType w:val="multilevel"/>
    <w:tmpl w:val="643A7880"/>
    <w:lvl w:ilvl="0">
      <w:start w:val="2"/>
      <w:numFmt w:val="decimal"/>
      <w:lvlText w:val="%1"/>
      <w:lvlJc w:val="left"/>
      <w:pPr>
        <w:ind w:left="2170" w:hanging="881"/>
      </w:pPr>
      <w:rPr>
        <w:rFonts w:hint="default"/>
        <w:lang w:val="el-GR" w:eastAsia="en-US" w:bidi="ar-SA"/>
      </w:rPr>
    </w:lvl>
    <w:lvl w:ilvl="1">
      <w:start w:val="4"/>
      <w:numFmt w:val="decimal"/>
      <w:lvlText w:val="%1.%2"/>
      <w:lvlJc w:val="left"/>
      <w:pPr>
        <w:ind w:left="2170" w:hanging="881"/>
      </w:pPr>
      <w:rPr>
        <w:rFonts w:hint="default"/>
        <w:lang w:val="el-GR" w:eastAsia="en-US" w:bidi="ar-SA"/>
      </w:rPr>
    </w:lvl>
    <w:lvl w:ilvl="2">
      <w:start w:val="3"/>
      <w:numFmt w:val="decimal"/>
      <w:lvlText w:val="%1.%2.%3"/>
      <w:lvlJc w:val="left"/>
      <w:pPr>
        <w:ind w:left="2170" w:hanging="881"/>
      </w:pPr>
      <w:rPr>
        <w:rFonts w:ascii="Times New Roman" w:eastAsia="Times New Roman" w:hAnsi="Times New Roman" w:cs="Times New Roman" w:hint="default"/>
        <w:b w:val="0"/>
        <w:bCs w:val="0"/>
        <w:i w:val="0"/>
        <w:iCs w:val="0"/>
        <w:spacing w:val="0"/>
        <w:w w:val="99"/>
        <w:sz w:val="20"/>
        <w:szCs w:val="20"/>
        <w:lang w:val="el-GR" w:eastAsia="en-US" w:bidi="ar-SA"/>
      </w:rPr>
    </w:lvl>
    <w:lvl w:ilvl="3">
      <w:start w:val="1"/>
      <w:numFmt w:val="decimal"/>
      <w:lvlText w:val="%1.%2.%3.%4"/>
      <w:lvlJc w:val="left"/>
      <w:pPr>
        <w:ind w:left="1890" w:hanging="601"/>
      </w:pPr>
      <w:rPr>
        <w:rFonts w:ascii="Times New Roman" w:eastAsia="Times New Roman" w:hAnsi="Times New Roman" w:cs="Times New Roman" w:hint="default"/>
        <w:b w:val="0"/>
        <w:bCs w:val="0"/>
        <w:i w:val="0"/>
        <w:iCs w:val="0"/>
        <w:spacing w:val="-2"/>
        <w:w w:val="99"/>
        <w:sz w:val="20"/>
        <w:szCs w:val="20"/>
        <w:lang w:val="el-GR" w:eastAsia="en-US" w:bidi="ar-SA"/>
      </w:rPr>
    </w:lvl>
    <w:lvl w:ilvl="4">
      <w:numFmt w:val="bullet"/>
      <w:lvlText w:val="•"/>
      <w:lvlJc w:val="left"/>
      <w:pPr>
        <w:ind w:left="5186" w:hanging="601"/>
      </w:pPr>
      <w:rPr>
        <w:rFonts w:hint="default"/>
        <w:lang w:val="el-GR" w:eastAsia="en-US" w:bidi="ar-SA"/>
      </w:rPr>
    </w:lvl>
    <w:lvl w:ilvl="5">
      <w:numFmt w:val="bullet"/>
      <w:lvlText w:val="•"/>
      <w:lvlJc w:val="left"/>
      <w:pPr>
        <w:ind w:left="6188" w:hanging="601"/>
      </w:pPr>
      <w:rPr>
        <w:rFonts w:hint="default"/>
        <w:lang w:val="el-GR" w:eastAsia="en-US" w:bidi="ar-SA"/>
      </w:rPr>
    </w:lvl>
    <w:lvl w:ilvl="6">
      <w:numFmt w:val="bullet"/>
      <w:lvlText w:val="•"/>
      <w:lvlJc w:val="left"/>
      <w:pPr>
        <w:ind w:left="7190" w:hanging="601"/>
      </w:pPr>
      <w:rPr>
        <w:rFonts w:hint="default"/>
        <w:lang w:val="el-GR" w:eastAsia="en-US" w:bidi="ar-SA"/>
      </w:rPr>
    </w:lvl>
    <w:lvl w:ilvl="7">
      <w:numFmt w:val="bullet"/>
      <w:lvlText w:val="•"/>
      <w:lvlJc w:val="left"/>
      <w:pPr>
        <w:ind w:left="8192" w:hanging="601"/>
      </w:pPr>
      <w:rPr>
        <w:rFonts w:hint="default"/>
        <w:lang w:val="el-GR" w:eastAsia="en-US" w:bidi="ar-SA"/>
      </w:rPr>
    </w:lvl>
    <w:lvl w:ilvl="8">
      <w:numFmt w:val="bullet"/>
      <w:lvlText w:val="•"/>
      <w:lvlJc w:val="left"/>
      <w:pPr>
        <w:ind w:left="9194" w:hanging="601"/>
      </w:pPr>
      <w:rPr>
        <w:rFonts w:hint="default"/>
        <w:lang w:val="el-GR" w:eastAsia="en-US" w:bidi="ar-SA"/>
      </w:rPr>
    </w:lvl>
  </w:abstractNum>
  <w:abstractNum w:abstractNumId="10" w15:restartNumberingAfterBreak="0">
    <w:nsid w:val="18F768A8"/>
    <w:multiLevelType w:val="hybridMultilevel"/>
    <w:tmpl w:val="86306EC6"/>
    <w:lvl w:ilvl="0" w:tplc="FB22DDB4">
      <w:start w:val="17"/>
      <w:numFmt w:val="upperLetter"/>
      <w:lvlText w:val="(%1)"/>
      <w:lvlJc w:val="left"/>
      <w:pPr>
        <w:ind w:left="850" w:hanging="291"/>
      </w:pPr>
      <w:rPr>
        <w:rFonts w:ascii="Calibri" w:eastAsia="Calibri" w:hAnsi="Calibri" w:cs="Calibri" w:hint="default"/>
        <w:b/>
        <w:bCs/>
        <w:i w:val="0"/>
        <w:iCs w:val="0"/>
        <w:spacing w:val="-1"/>
        <w:w w:val="100"/>
        <w:sz w:val="20"/>
        <w:szCs w:val="20"/>
        <w:lang w:val="el-GR" w:eastAsia="en-US" w:bidi="ar-SA"/>
      </w:rPr>
    </w:lvl>
    <w:lvl w:ilvl="1" w:tplc="BF8027C2">
      <w:numFmt w:val="bullet"/>
      <w:lvlText w:val="-"/>
      <w:lvlJc w:val="left"/>
      <w:pPr>
        <w:ind w:left="1570" w:hanging="360"/>
      </w:pPr>
      <w:rPr>
        <w:rFonts w:ascii="Courier New" w:eastAsia="Courier New" w:hAnsi="Courier New" w:cs="Courier New" w:hint="default"/>
        <w:b w:val="0"/>
        <w:bCs w:val="0"/>
        <w:i w:val="0"/>
        <w:iCs w:val="0"/>
        <w:spacing w:val="0"/>
        <w:w w:val="100"/>
        <w:sz w:val="22"/>
        <w:szCs w:val="22"/>
        <w:lang w:val="el-GR" w:eastAsia="en-US" w:bidi="ar-SA"/>
      </w:rPr>
    </w:lvl>
    <w:lvl w:ilvl="2" w:tplc="B6FA1B30">
      <w:numFmt w:val="bullet"/>
      <w:lvlText w:val="•"/>
      <w:lvlJc w:val="left"/>
      <w:pPr>
        <w:ind w:left="2648" w:hanging="360"/>
      </w:pPr>
      <w:rPr>
        <w:rFonts w:hint="default"/>
        <w:lang w:val="el-GR" w:eastAsia="en-US" w:bidi="ar-SA"/>
      </w:rPr>
    </w:lvl>
    <w:lvl w:ilvl="3" w:tplc="71A8A28A">
      <w:numFmt w:val="bullet"/>
      <w:lvlText w:val="•"/>
      <w:lvlJc w:val="left"/>
      <w:pPr>
        <w:ind w:left="3717" w:hanging="360"/>
      </w:pPr>
      <w:rPr>
        <w:rFonts w:hint="default"/>
        <w:lang w:val="el-GR" w:eastAsia="en-US" w:bidi="ar-SA"/>
      </w:rPr>
    </w:lvl>
    <w:lvl w:ilvl="4" w:tplc="F790E192">
      <w:numFmt w:val="bullet"/>
      <w:lvlText w:val="•"/>
      <w:lvlJc w:val="left"/>
      <w:pPr>
        <w:ind w:left="4786" w:hanging="360"/>
      </w:pPr>
      <w:rPr>
        <w:rFonts w:hint="default"/>
        <w:lang w:val="el-GR" w:eastAsia="en-US" w:bidi="ar-SA"/>
      </w:rPr>
    </w:lvl>
    <w:lvl w:ilvl="5" w:tplc="5F14D6D0">
      <w:numFmt w:val="bullet"/>
      <w:lvlText w:val="•"/>
      <w:lvlJc w:val="left"/>
      <w:pPr>
        <w:ind w:left="5854" w:hanging="360"/>
      </w:pPr>
      <w:rPr>
        <w:rFonts w:hint="default"/>
        <w:lang w:val="el-GR" w:eastAsia="en-US" w:bidi="ar-SA"/>
      </w:rPr>
    </w:lvl>
    <w:lvl w:ilvl="6" w:tplc="72524D98">
      <w:numFmt w:val="bullet"/>
      <w:lvlText w:val="•"/>
      <w:lvlJc w:val="left"/>
      <w:pPr>
        <w:ind w:left="6923" w:hanging="360"/>
      </w:pPr>
      <w:rPr>
        <w:rFonts w:hint="default"/>
        <w:lang w:val="el-GR" w:eastAsia="en-US" w:bidi="ar-SA"/>
      </w:rPr>
    </w:lvl>
    <w:lvl w:ilvl="7" w:tplc="2D22DF44">
      <w:numFmt w:val="bullet"/>
      <w:lvlText w:val="•"/>
      <w:lvlJc w:val="left"/>
      <w:pPr>
        <w:ind w:left="7992" w:hanging="360"/>
      </w:pPr>
      <w:rPr>
        <w:rFonts w:hint="default"/>
        <w:lang w:val="el-GR" w:eastAsia="en-US" w:bidi="ar-SA"/>
      </w:rPr>
    </w:lvl>
    <w:lvl w:ilvl="8" w:tplc="AEC8A22C">
      <w:numFmt w:val="bullet"/>
      <w:lvlText w:val="•"/>
      <w:lvlJc w:val="left"/>
      <w:pPr>
        <w:ind w:left="9060" w:hanging="360"/>
      </w:pPr>
      <w:rPr>
        <w:rFonts w:hint="default"/>
        <w:lang w:val="el-GR" w:eastAsia="en-US" w:bidi="ar-SA"/>
      </w:rPr>
    </w:lvl>
  </w:abstractNum>
  <w:abstractNum w:abstractNumId="11" w15:restartNumberingAfterBreak="0">
    <w:nsid w:val="1B7A40CE"/>
    <w:multiLevelType w:val="multilevel"/>
    <w:tmpl w:val="2E560D28"/>
    <w:lvl w:ilvl="0">
      <w:start w:val="2"/>
      <w:numFmt w:val="decimal"/>
      <w:lvlText w:val="%1"/>
      <w:lvlJc w:val="left"/>
      <w:pPr>
        <w:ind w:left="850" w:hanging="742"/>
      </w:pPr>
      <w:rPr>
        <w:rFonts w:hint="default"/>
        <w:lang w:val="el-GR" w:eastAsia="en-US" w:bidi="ar-SA"/>
      </w:rPr>
    </w:lvl>
    <w:lvl w:ilvl="1">
      <w:start w:val="2"/>
      <w:numFmt w:val="decimal"/>
      <w:lvlText w:val="%1.%2"/>
      <w:lvlJc w:val="left"/>
      <w:pPr>
        <w:ind w:left="850" w:hanging="742"/>
      </w:pPr>
      <w:rPr>
        <w:rFonts w:hint="default"/>
        <w:lang w:val="el-GR" w:eastAsia="en-US" w:bidi="ar-SA"/>
      </w:rPr>
    </w:lvl>
    <w:lvl w:ilvl="2">
      <w:start w:val="1"/>
      <w:numFmt w:val="decimal"/>
      <w:lvlText w:val="%1.%2.%3"/>
      <w:lvlJc w:val="left"/>
      <w:pPr>
        <w:ind w:left="850" w:hanging="742"/>
      </w:pPr>
      <w:rPr>
        <w:rFonts w:hint="default"/>
        <w:lang w:val="el-GR" w:eastAsia="en-US" w:bidi="ar-SA"/>
      </w:rPr>
    </w:lvl>
    <w:lvl w:ilvl="3">
      <w:start w:val="2"/>
      <w:numFmt w:val="decimal"/>
      <w:lvlText w:val="%1.%2.%3.%4."/>
      <w:lvlJc w:val="left"/>
      <w:pPr>
        <w:ind w:left="850" w:hanging="742"/>
      </w:pPr>
      <w:rPr>
        <w:rFonts w:ascii="Times New Roman" w:eastAsia="Times New Roman" w:hAnsi="Times New Roman" w:cs="Times New Roman" w:hint="default"/>
        <w:b/>
        <w:bCs/>
        <w:i w:val="0"/>
        <w:iCs w:val="0"/>
        <w:spacing w:val="0"/>
        <w:w w:val="100"/>
        <w:sz w:val="22"/>
        <w:szCs w:val="22"/>
        <w:lang w:val="el-GR" w:eastAsia="en-US" w:bidi="ar-SA"/>
      </w:rPr>
    </w:lvl>
    <w:lvl w:ilvl="4">
      <w:numFmt w:val="bullet"/>
      <w:lvlText w:val="•"/>
      <w:lvlJc w:val="left"/>
      <w:pPr>
        <w:ind w:left="4995" w:hanging="742"/>
      </w:pPr>
      <w:rPr>
        <w:rFonts w:hint="default"/>
        <w:lang w:val="el-GR" w:eastAsia="en-US" w:bidi="ar-SA"/>
      </w:rPr>
    </w:lvl>
    <w:lvl w:ilvl="5">
      <w:numFmt w:val="bullet"/>
      <w:lvlText w:val="•"/>
      <w:lvlJc w:val="left"/>
      <w:pPr>
        <w:ind w:left="6029" w:hanging="742"/>
      </w:pPr>
      <w:rPr>
        <w:rFonts w:hint="default"/>
        <w:lang w:val="el-GR" w:eastAsia="en-US" w:bidi="ar-SA"/>
      </w:rPr>
    </w:lvl>
    <w:lvl w:ilvl="6">
      <w:numFmt w:val="bullet"/>
      <w:lvlText w:val="•"/>
      <w:lvlJc w:val="left"/>
      <w:pPr>
        <w:ind w:left="7063" w:hanging="742"/>
      </w:pPr>
      <w:rPr>
        <w:rFonts w:hint="default"/>
        <w:lang w:val="el-GR" w:eastAsia="en-US" w:bidi="ar-SA"/>
      </w:rPr>
    </w:lvl>
    <w:lvl w:ilvl="7">
      <w:numFmt w:val="bullet"/>
      <w:lvlText w:val="•"/>
      <w:lvlJc w:val="left"/>
      <w:pPr>
        <w:ind w:left="8096" w:hanging="742"/>
      </w:pPr>
      <w:rPr>
        <w:rFonts w:hint="default"/>
        <w:lang w:val="el-GR" w:eastAsia="en-US" w:bidi="ar-SA"/>
      </w:rPr>
    </w:lvl>
    <w:lvl w:ilvl="8">
      <w:numFmt w:val="bullet"/>
      <w:lvlText w:val="•"/>
      <w:lvlJc w:val="left"/>
      <w:pPr>
        <w:ind w:left="9130" w:hanging="742"/>
      </w:pPr>
      <w:rPr>
        <w:rFonts w:hint="default"/>
        <w:lang w:val="el-GR" w:eastAsia="en-US" w:bidi="ar-SA"/>
      </w:rPr>
    </w:lvl>
  </w:abstractNum>
  <w:abstractNum w:abstractNumId="12" w15:restartNumberingAfterBreak="0">
    <w:nsid w:val="1E2F1E4F"/>
    <w:multiLevelType w:val="hybridMultilevel"/>
    <w:tmpl w:val="0E04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1207C"/>
    <w:multiLevelType w:val="hybridMultilevel"/>
    <w:tmpl w:val="F9DE6062"/>
    <w:lvl w:ilvl="0" w:tplc="1A768964">
      <w:start w:val="1"/>
      <w:numFmt w:val="lowerRoman"/>
      <w:lvlText w:val="%1)"/>
      <w:lvlJc w:val="left"/>
      <w:pPr>
        <w:ind w:left="850" w:hanging="192"/>
      </w:pPr>
      <w:rPr>
        <w:rFonts w:ascii="Times New Roman" w:eastAsia="Times New Roman" w:hAnsi="Times New Roman" w:cs="Times New Roman" w:hint="default"/>
        <w:b/>
        <w:bCs/>
        <w:i w:val="0"/>
        <w:iCs w:val="0"/>
        <w:spacing w:val="0"/>
        <w:w w:val="100"/>
        <w:sz w:val="22"/>
        <w:szCs w:val="22"/>
        <w:lang w:val="el-GR" w:eastAsia="en-US" w:bidi="ar-SA"/>
      </w:rPr>
    </w:lvl>
    <w:lvl w:ilvl="1" w:tplc="29B463BE">
      <w:numFmt w:val="bullet"/>
      <w:lvlText w:val="•"/>
      <w:lvlJc w:val="left"/>
      <w:pPr>
        <w:ind w:left="1893" w:hanging="192"/>
      </w:pPr>
      <w:rPr>
        <w:rFonts w:hint="default"/>
        <w:lang w:val="el-GR" w:eastAsia="en-US" w:bidi="ar-SA"/>
      </w:rPr>
    </w:lvl>
    <w:lvl w:ilvl="2" w:tplc="09DEF918">
      <w:numFmt w:val="bullet"/>
      <w:lvlText w:val="•"/>
      <w:lvlJc w:val="left"/>
      <w:pPr>
        <w:ind w:left="2927" w:hanging="192"/>
      </w:pPr>
      <w:rPr>
        <w:rFonts w:hint="default"/>
        <w:lang w:val="el-GR" w:eastAsia="en-US" w:bidi="ar-SA"/>
      </w:rPr>
    </w:lvl>
    <w:lvl w:ilvl="3" w:tplc="BA02502A">
      <w:numFmt w:val="bullet"/>
      <w:lvlText w:val="•"/>
      <w:lvlJc w:val="left"/>
      <w:pPr>
        <w:ind w:left="3961" w:hanging="192"/>
      </w:pPr>
      <w:rPr>
        <w:rFonts w:hint="default"/>
        <w:lang w:val="el-GR" w:eastAsia="en-US" w:bidi="ar-SA"/>
      </w:rPr>
    </w:lvl>
    <w:lvl w:ilvl="4" w:tplc="EB32A598">
      <w:numFmt w:val="bullet"/>
      <w:lvlText w:val="•"/>
      <w:lvlJc w:val="left"/>
      <w:pPr>
        <w:ind w:left="4995" w:hanging="192"/>
      </w:pPr>
      <w:rPr>
        <w:rFonts w:hint="default"/>
        <w:lang w:val="el-GR" w:eastAsia="en-US" w:bidi="ar-SA"/>
      </w:rPr>
    </w:lvl>
    <w:lvl w:ilvl="5" w:tplc="39306C10">
      <w:numFmt w:val="bullet"/>
      <w:lvlText w:val="•"/>
      <w:lvlJc w:val="left"/>
      <w:pPr>
        <w:ind w:left="6029" w:hanging="192"/>
      </w:pPr>
      <w:rPr>
        <w:rFonts w:hint="default"/>
        <w:lang w:val="el-GR" w:eastAsia="en-US" w:bidi="ar-SA"/>
      </w:rPr>
    </w:lvl>
    <w:lvl w:ilvl="6" w:tplc="2D20A0E4">
      <w:numFmt w:val="bullet"/>
      <w:lvlText w:val="•"/>
      <w:lvlJc w:val="left"/>
      <w:pPr>
        <w:ind w:left="7063" w:hanging="192"/>
      </w:pPr>
      <w:rPr>
        <w:rFonts w:hint="default"/>
        <w:lang w:val="el-GR" w:eastAsia="en-US" w:bidi="ar-SA"/>
      </w:rPr>
    </w:lvl>
    <w:lvl w:ilvl="7" w:tplc="C268872A">
      <w:numFmt w:val="bullet"/>
      <w:lvlText w:val="•"/>
      <w:lvlJc w:val="left"/>
      <w:pPr>
        <w:ind w:left="8096" w:hanging="192"/>
      </w:pPr>
      <w:rPr>
        <w:rFonts w:hint="default"/>
        <w:lang w:val="el-GR" w:eastAsia="en-US" w:bidi="ar-SA"/>
      </w:rPr>
    </w:lvl>
    <w:lvl w:ilvl="8" w:tplc="B8AAC718">
      <w:numFmt w:val="bullet"/>
      <w:lvlText w:val="•"/>
      <w:lvlJc w:val="left"/>
      <w:pPr>
        <w:ind w:left="9130" w:hanging="192"/>
      </w:pPr>
      <w:rPr>
        <w:rFonts w:hint="default"/>
        <w:lang w:val="el-GR" w:eastAsia="en-US" w:bidi="ar-SA"/>
      </w:rPr>
    </w:lvl>
  </w:abstractNum>
  <w:abstractNum w:abstractNumId="14" w15:restartNumberingAfterBreak="0">
    <w:nsid w:val="1F5940D0"/>
    <w:multiLevelType w:val="multilevel"/>
    <w:tmpl w:val="3D1E211C"/>
    <w:lvl w:ilvl="0">
      <w:start w:val="2"/>
      <w:numFmt w:val="decimal"/>
      <w:lvlText w:val="%1"/>
      <w:lvlJc w:val="left"/>
      <w:pPr>
        <w:ind w:left="850" w:hanging="764"/>
      </w:pPr>
      <w:rPr>
        <w:rFonts w:hint="default"/>
        <w:lang w:val="el-GR" w:eastAsia="en-US" w:bidi="ar-SA"/>
      </w:rPr>
    </w:lvl>
    <w:lvl w:ilvl="1">
      <w:start w:val="2"/>
      <w:numFmt w:val="decimal"/>
      <w:lvlText w:val="%1.%2"/>
      <w:lvlJc w:val="left"/>
      <w:pPr>
        <w:ind w:left="850" w:hanging="764"/>
      </w:pPr>
      <w:rPr>
        <w:rFonts w:hint="default"/>
        <w:lang w:val="el-GR" w:eastAsia="en-US" w:bidi="ar-SA"/>
      </w:rPr>
    </w:lvl>
    <w:lvl w:ilvl="2">
      <w:start w:val="3"/>
      <w:numFmt w:val="decimal"/>
      <w:lvlText w:val="%1.%2.%3"/>
      <w:lvlJc w:val="left"/>
      <w:pPr>
        <w:ind w:left="850" w:hanging="764"/>
      </w:pPr>
      <w:rPr>
        <w:rFonts w:hint="default"/>
        <w:lang w:val="el-GR" w:eastAsia="en-US" w:bidi="ar-SA"/>
      </w:rPr>
    </w:lvl>
    <w:lvl w:ilvl="3">
      <w:start w:val="4"/>
      <w:numFmt w:val="decimal"/>
      <w:lvlText w:val="%1.%2.%3.%4."/>
      <w:lvlJc w:val="left"/>
      <w:pPr>
        <w:ind w:left="850" w:hanging="764"/>
      </w:pPr>
      <w:rPr>
        <w:rFonts w:ascii="Times New Roman" w:eastAsia="Times New Roman" w:hAnsi="Times New Roman" w:cs="Times New Roman" w:hint="default"/>
        <w:b/>
        <w:bCs/>
        <w:i w:val="0"/>
        <w:iCs w:val="0"/>
        <w:spacing w:val="0"/>
        <w:w w:val="100"/>
        <w:sz w:val="22"/>
        <w:szCs w:val="22"/>
        <w:lang w:val="el-GR" w:eastAsia="en-US" w:bidi="ar-SA"/>
      </w:rPr>
    </w:lvl>
    <w:lvl w:ilvl="4">
      <w:numFmt w:val="bullet"/>
      <w:lvlText w:val="•"/>
      <w:lvlJc w:val="left"/>
      <w:pPr>
        <w:ind w:left="4995" w:hanging="764"/>
      </w:pPr>
      <w:rPr>
        <w:rFonts w:hint="default"/>
        <w:lang w:val="el-GR" w:eastAsia="en-US" w:bidi="ar-SA"/>
      </w:rPr>
    </w:lvl>
    <w:lvl w:ilvl="5">
      <w:numFmt w:val="bullet"/>
      <w:lvlText w:val="•"/>
      <w:lvlJc w:val="left"/>
      <w:pPr>
        <w:ind w:left="6029" w:hanging="764"/>
      </w:pPr>
      <w:rPr>
        <w:rFonts w:hint="default"/>
        <w:lang w:val="el-GR" w:eastAsia="en-US" w:bidi="ar-SA"/>
      </w:rPr>
    </w:lvl>
    <w:lvl w:ilvl="6">
      <w:numFmt w:val="bullet"/>
      <w:lvlText w:val="•"/>
      <w:lvlJc w:val="left"/>
      <w:pPr>
        <w:ind w:left="7063" w:hanging="764"/>
      </w:pPr>
      <w:rPr>
        <w:rFonts w:hint="default"/>
        <w:lang w:val="el-GR" w:eastAsia="en-US" w:bidi="ar-SA"/>
      </w:rPr>
    </w:lvl>
    <w:lvl w:ilvl="7">
      <w:numFmt w:val="bullet"/>
      <w:lvlText w:val="•"/>
      <w:lvlJc w:val="left"/>
      <w:pPr>
        <w:ind w:left="8096" w:hanging="764"/>
      </w:pPr>
      <w:rPr>
        <w:rFonts w:hint="default"/>
        <w:lang w:val="el-GR" w:eastAsia="en-US" w:bidi="ar-SA"/>
      </w:rPr>
    </w:lvl>
    <w:lvl w:ilvl="8">
      <w:numFmt w:val="bullet"/>
      <w:lvlText w:val="•"/>
      <w:lvlJc w:val="left"/>
      <w:pPr>
        <w:ind w:left="9130" w:hanging="764"/>
      </w:pPr>
      <w:rPr>
        <w:rFonts w:hint="default"/>
        <w:lang w:val="el-GR" w:eastAsia="en-US" w:bidi="ar-SA"/>
      </w:rPr>
    </w:lvl>
  </w:abstractNum>
  <w:abstractNum w:abstractNumId="15" w15:restartNumberingAfterBreak="0">
    <w:nsid w:val="23B17580"/>
    <w:multiLevelType w:val="multilevel"/>
    <w:tmpl w:val="B7E0A87E"/>
    <w:lvl w:ilvl="0">
      <w:start w:val="4"/>
      <w:numFmt w:val="decimal"/>
      <w:lvlText w:val="%1"/>
      <w:lvlJc w:val="left"/>
      <w:pPr>
        <w:ind w:left="1347" w:hanging="497"/>
      </w:pPr>
      <w:rPr>
        <w:rFonts w:hint="default"/>
        <w:lang w:val="el-GR" w:eastAsia="en-US" w:bidi="ar-SA"/>
      </w:rPr>
    </w:lvl>
    <w:lvl w:ilvl="1">
      <w:start w:val="3"/>
      <w:numFmt w:val="decimal"/>
      <w:lvlText w:val="%1.%2"/>
      <w:lvlJc w:val="left"/>
      <w:pPr>
        <w:ind w:left="1347" w:hanging="497"/>
      </w:pPr>
      <w:rPr>
        <w:rFonts w:hint="default"/>
        <w:spacing w:val="0"/>
        <w:w w:val="100"/>
        <w:lang w:val="el-GR" w:eastAsia="en-US" w:bidi="ar-SA"/>
      </w:rPr>
    </w:lvl>
    <w:lvl w:ilvl="2">
      <w:start w:val="3"/>
      <w:numFmt w:val="decimal"/>
      <w:lvlText w:val="%1.%2.%3"/>
      <w:lvlJc w:val="left"/>
      <w:pPr>
        <w:ind w:left="1347" w:hanging="497"/>
      </w:pPr>
      <w:rPr>
        <w:rFonts w:ascii="Times New Roman" w:eastAsia="Times New Roman" w:hAnsi="Times New Roman" w:cs="Times New Roman" w:hint="default"/>
        <w:b/>
        <w:bCs/>
        <w:i w:val="0"/>
        <w:iCs w:val="0"/>
        <w:spacing w:val="0"/>
        <w:w w:val="100"/>
        <w:sz w:val="22"/>
        <w:szCs w:val="22"/>
        <w:lang w:val="el-GR" w:eastAsia="en-US" w:bidi="ar-SA"/>
      </w:rPr>
    </w:lvl>
    <w:lvl w:ilvl="3">
      <w:start w:val="1"/>
      <w:numFmt w:val="decimal"/>
      <w:lvlText w:val="%1.%2.%3.%4"/>
      <w:lvlJc w:val="left"/>
      <w:pPr>
        <w:ind w:left="850" w:hanging="799"/>
      </w:pPr>
      <w:rPr>
        <w:rFonts w:ascii="Times New Roman" w:eastAsia="Times New Roman" w:hAnsi="Times New Roman" w:cs="Times New Roman" w:hint="default"/>
        <w:b w:val="0"/>
        <w:bCs w:val="0"/>
        <w:i w:val="0"/>
        <w:iCs w:val="0"/>
        <w:spacing w:val="0"/>
        <w:w w:val="100"/>
        <w:sz w:val="22"/>
        <w:szCs w:val="22"/>
        <w:lang w:val="el-GR" w:eastAsia="en-US" w:bidi="ar-SA"/>
      </w:rPr>
    </w:lvl>
    <w:lvl w:ilvl="4">
      <w:numFmt w:val="bullet"/>
      <w:lvlText w:val="•"/>
      <w:lvlJc w:val="left"/>
      <w:pPr>
        <w:ind w:left="4626" w:hanging="799"/>
      </w:pPr>
      <w:rPr>
        <w:rFonts w:hint="default"/>
        <w:lang w:val="el-GR" w:eastAsia="en-US" w:bidi="ar-SA"/>
      </w:rPr>
    </w:lvl>
    <w:lvl w:ilvl="5">
      <w:numFmt w:val="bullet"/>
      <w:lvlText w:val="•"/>
      <w:lvlJc w:val="left"/>
      <w:pPr>
        <w:ind w:left="5721" w:hanging="799"/>
      </w:pPr>
      <w:rPr>
        <w:rFonts w:hint="default"/>
        <w:lang w:val="el-GR" w:eastAsia="en-US" w:bidi="ar-SA"/>
      </w:rPr>
    </w:lvl>
    <w:lvl w:ilvl="6">
      <w:numFmt w:val="bullet"/>
      <w:lvlText w:val="•"/>
      <w:lvlJc w:val="left"/>
      <w:pPr>
        <w:ind w:left="6816" w:hanging="799"/>
      </w:pPr>
      <w:rPr>
        <w:rFonts w:hint="default"/>
        <w:lang w:val="el-GR" w:eastAsia="en-US" w:bidi="ar-SA"/>
      </w:rPr>
    </w:lvl>
    <w:lvl w:ilvl="7">
      <w:numFmt w:val="bullet"/>
      <w:lvlText w:val="•"/>
      <w:lvlJc w:val="left"/>
      <w:pPr>
        <w:ind w:left="7912" w:hanging="799"/>
      </w:pPr>
      <w:rPr>
        <w:rFonts w:hint="default"/>
        <w:lang w:val="el-GR" w:eastAsia="en-US" w:bidi="ar-SA"/>
      </w:rPr>
    </w:lvl>
    <w:lvl w:ilvl="8">
      <w:numFmt w:val="bullet"/>
      <w:lvlText w:val="•"/>
      <w:lvlJc w:val="left"/>
      <w:pPr>
        <w:ind w:left="9007" w:hanging="799"/>
      </w:pPr>
      <w:rPr>
        <w:rFonts w:hint="default"/>
        <w:lang w:val="el-GR" w:eastAsia="en-US" w:bidi="ar-SA"/>
      </w:rPr>
    </w:lvl>
  </w:abstractNum>
  <w:abstractNum w:abstractNumId="16" w15:restartNumberingAfterBreak="0">
    <w:nsid w:val="24EC2E2B"/>
    <w:multiLevelType w:val="hybridMultilevel"/>
    <w:tmpl w:val="C6986162"/>
    <w:lvl w:ilvl="0" w:tplc="618A4460">
      <w:start w:val="4"/>
      <w:numFmt w:val="upperRoman"/>
      <w:lvlText w:val="%1."/>
      <w:lvlJc w:val="left"/>
      <w:pPr>
        <w:ind w:left="850" w:hanging="358"/>
      </w:pPr>
      <w:rPr>
        <w:rFonts w:ascii="Times New Roman" w:eastAsia="Times New Roman" w:hAnsi="Times New Roman" w:cs="Times New Roman" w:hint="default"/>
        <w:b/>
        <w:bCs/>
        <w:i w:val="0"/>
        <w:iCs w:val="0"/>
        <w:spacing w:val="0"/>
        <w:w w:val="100"/>
        <w:sz w:val="22"/>
        <w:szCs w:val="22"/>
        <w:lang w:val="el-GR" w:eastAsia="en-US" w:bidi="ar-SA"/>
      </w:rPr>
    </w:lvl>
    <w:lvl w:ilvl="1" w:tplc="87D0BA52">
      <w:numFmt w:val="bullet"/>
      <w:lvlText w:val="•"/>
      <w:lvlJc w:val="left"/>
      <w:pPr>
        <w:ind w:left="1893" w:hanging="358"/>
      </w:pPr>
      <w:rPr>
        <w:rFonts w:hint="default"/>
        <w:lang w:val="el-GR" w:eastAsia="en-US" w:bidi="ar-SA"/>
      </w:rPr>
    </w:lvl>
    <w:lvl w:ilvl="2" w:tplc="7354E26E">
      <w:numFmt w:val="bullet"/>
      <w:lvlText w:val="•"/>
      <w:lvlJc w:val="left"/>
      <w:pPr>
        <w:ind w:left="2927" w:hanging="358"/>
      </w:pPr>
      <w:rPr>
        <w:rFonts w:hint="default"/>
        <w:lang w:val="el-GR" w:eastAsia="en-US" w:bidi="ar-SA"/>
      </w:rPr>
    </w:lvl>
    <w:lvl w:ilvl="3" w:tplc="5A144D32">
      <w:numFmt w:val="bullet"/>
      <w:lvlText w:val="•"/>
      <w:lvlJc w:val="left"/>
      <w:pPr>
        <w:ind w:left="3961" w:hanging="358"/>
      </w:pPr>
      <w:rPr>
        <w:rFonts w:hint="default"/>
        <w:lang w:val="el-GR" w:eastAsia="en-US" w:bidi="ar-SA"/>
      </w:rPr>
    </w:lvl>
    <w:lvl w:ilvl="4" w:tplc="D7C8BF64">
      <w:numFmt w:val="bullet"/>
      <w:lvlText w:val="•"/>
      <w:lvlJc w:val="left"/>
      <w:pPr>
        <w:ind w:left="4995" w:hanging="358"/>
      </w:pPr>
      <w:rPr>
        <w:rFonts w:hint="default"/>
        <w:lang w:val="el-GR" w:eastAsia="en-US" w:bidi="ar-SA"/>
      </w:rPr>
    </w:lvl>
    <w:lvl w:ilvl="5" w:tplc="F368812A">
      <w:numFmt w:val="bullet"/>
      <w:lvlText w:val="•"/>
      <w:lvlJc w:val="left"/>
      <w:pPr>
        <w:ind w:left="6029" w:hanging="358"/>
      </w:pPr>
      <w:rPr>
        <w:rFonts w:hint="default"/>
        <w:lang w:val="el-GR" w:eastAsia="en-US" w:bidi="ar-SA"/>
      </w:rPr>
    </w:lvl>
    <w:lvl w:ilvl="6" w:tplc="A232F2E8">
      <w:numFmt w:val="bullet"/>
      <w:lvlText w:val="•"/>
      <w:lvlJc w:val="left"/>
      <w:pPr>
        <w:ind w:left="7063" w:hanging="358"/>
      </w:pPr>
      <w:rPr>
        <w:rFonts w:hint="default"/>
        <w:lang w:val="el-GR" w:eastAsia="en-US" w:bidi="ar-SA"/>
      </w:rPr>
    </w:lvl>
    <w:lvl w:ilvl="7" w:tplc="3384B9AE">
      <w:numFmt w:val="bullet"/>
      <w:lvlText w:val="•"/>
      <w:lvlJc w:val="left"/>
      <w:pPr>
        <w:ind w:left="8096" w:hanging="358"/>
      </w:pPr>
      <w:rPr>
        <w:rFonts w:hint="default"/>
        <w:lang w:val="el-GR" w:eastAsia="en-US" w:bidi="ar-SA"/>
      </w:rPr>
    </w:lvl>
    <w:lvl w:ilvl="8" w:tplc="D09A36A8">
      <w:numFmt w:val="bullet"/>
      <w:lvlText w:val="•"/>
      <w:lvlJc w:val="left"/>
      <w:pPr>
        <w:ind w:left="9130" w:hanging="358"/>
      </w:pPr>
      <w:rPr>
        <w:rFonts w:hint="default"/>
        <w:lang w:val="el-GR" w:eastAsia="en-US" w:bidi="ar-SA"/>
      </w:rPr>
    </w:lvl>
  </w:abstractNum>
  <w:abstractNum w:abstractNumId="17" w15:restartNumberingAfterBreak="0">
    <w:nsid w:val="255E5116"/>
    <w:multiLevelType w:val="multilevel"/>
    <w:tmpl w:val="88EE880E"/>
    <w:lvl w:ilvl="0">
      <w:start w:val="2"/>
      <w:numFmt w:val="decimal"/>
      <w:lvlText w:val="%1"/>
      <w:lvlJc w:val="left"/>
      <w:pPr>
        <w:ind w:left="1202" w:hanging="352"/>
      </w:pPr>
      <w:rPr>
        <w:rFonts w:hint="default"/>
        <w:lang w:val="el-GR" w:eastAsia="en-US" w:bidi="ar-SA"/>
      </w:rPr>
    </w:lvl>
    <w:lvl w:ilvl="1">
      <w:start w:val="4"/>
      <w:numFmt w:val="decimal"/>
      <w:lvlText w:val="%1.%2."/>
      <w:lvlJc w:val="left"/>
      <w:pPr>
        <w:ind w:left="1202" w:hanging="352"/>
      </w:pPr>
      <w:rPr>
        <w:rFonts w:ascii="Times New Roman" w:eastAsia="Times New Roman" w:hAnsi="Times New Roman" w:cs="Times New Roman" w:hint="default"/>
        <w:b/>
        <w:bCs/>
        <w:i w:val="0"/>
        <w:iCs w:val="0"/>
        <w:spacing w:val="0"/>
        <w:w w:val="99"/>
        <w:sz w:val="20"/>
        <w:szCs w:val="20"/>
        <w:lang w:val="el-GR" w:eastAsia="en-US" w:bidi="ar-SA"/>
      </w:rPr>
    </w:lvl>
    <w:lvl w:ilvl="2">
      <w:start w:val="1"/>
      <w:numFmt w:val="decimal"/>
      <w:lvlText w:val="%1.%2.%3"/>
      <w:lvlJc w:val="left"/>
      <w:pPr>
        <w:ind w:left="2170" w:hanging="881"/>
      </w:pPr>
      <w:rPr>
        <w:rFonts w:ascii="Times New Roman" w:eastAsia="Times New Roman" w:hAnsi="Times New Roman" w:cs="Times New Roman" w:hint="default"/>
        <w:b w:val="0"/>
        <w:bCs w:val="0"/>
        <w:i w:val="0"/>
        <w:iCs w:val="0"/>
        <w:spacing w:val="0"/>
        <w:w w:val="99"/>
        <w:sz w:val="20"/>
        <w:szCs w:val="20"/>
        <w:lang w:val="el-GR" w:eastAsia="en-US" w:bidi="ar-SA"/>
      </w:rPr>
    </w:lvl>
    <w:lvl w:ilvl="3">
      <w:numFmt w:val="bullet"/>
      <w:lvlText w:val="•"/>
      <w:lvlJc w:val="left"/>
      <w:pPr>
        <w:ind w:left="4184" w:hanging="881"/>
      </w:pPr>
      <w:rPr>
        <w:rFonts w:hint="default"/>
        <w:lang w:val="el-GR" w:eastAsia="en-US" w:bidi="ar-SA"/>
      </w:rPr>
    </w:lvl>
    <w:lvl w:ilvl="4">
      <w:numFmt w:val="bullet"/>
      <w:lvlText w:val="•"/>
      <w:lvlJc w:val="left"/>
      <w:pPr>
        <w:ind w:left="5186" w:hanging="881"/>
      </w:pPr>
      <w:rPr>
        <w:rFonts w:hint="default"/>
        <w:lang w:val="el-GR" w:eastAsia="en-US" w:bidi="ar-SA"/>
      </w:rPr>
    </w:lvl>
    <w:lvl w:ilvl="5">
      <w:numFmt w:val="bullet"/>
      <w:lvlText w:val="•"/>
      <w:lvlJc w:val="left"/>
      <w:pPr>
        <w:ind w:left="6188" w:hanging="881"/>
      </w:pPr>
      <w:rPr>
        <w:rFonts w:hint="default"/>
        <w:lang w:val="el-GR" w:eastAsia="en-US" w:bidi="ar-SA"/>
      </w:rPr>
    </w:lvl>
    <w:lvl w:ilvl="6">
      <w:numFmt w:val="bullet"/>
      <w:lvlText w:val="•"/>
      <w:lvlJc w:val="left"/>
      <w:pPr>
        <w:ind w:left="7190" w:hanging="881"/>
      </w:pPr>
      <w:rPr>
        <w:rFonts w:hint="default"/>
        <w:lang w:val="el-GR" w:eastAsia="en-US" w:bidi="ar-SA"/>
      </w:rPr>
    </w:lvl>
    <w:lvl w:ilvl="7">
      <w:numFmt w:val="bullet"/>
      <w:lvlText w:val="•"/>
      <w:lvlJc w:val="left"/>
      <w:pPr>
        <w:ind w:left="8192" w:hanging="881"/>
      </w:pPr>
      <w:rPr>
        <w:rFonts w:hint="default"/>
        <w:lang w:val="el-GR" w:eastAsia="en-US" w:bidi="ar-SA"/>
      </w:rPr>
    </w:lvl>
    <w:lvl w:ilvl="8">
      <w:numFmt w:val="bullet"/>
      <w:lvlText w:val="•"/>
      <w:lvlJc w:val="left"/>
      <w:pPr>
        <w:ind w:left="9194" w:hanging="881"/>
      </w:pPr>
      <w:rPr>
        <w:rFonts w:hint="default"/>
        <w:lang w:val="el-GR" w:eastAsia="en-US" w:bidi="ar-SA"/>
      </w:rPr>
    </w:lvl>
  </w:abstractNum>
  <w:abstractNum w:abstractNumId="18" w15:restartNumberingAfterBreak="0">
    <w:nsid w:val="25893C34"/>
    <w:multiLevelType w:val="hybridMultilevel"/>
    <w:tmpl w:val="A620C554"/>
    <w:lvl w:ilvl="0" w:tplc="DA82280E">
      <w:numFmt w:val="bullet"/>
      <w:lvlText w:val=""/>
      <w:lvlJc w:val="left"/>
      <w:pPr>
        <w:ind w:left="773" w:hanging="361"/>
      </w:pPr>
      <w:rPr>
        <w:rFonts w:ascii="Symbol" w:eastAsia="Symbol" w:hAnsi="Symbol" w:cs="Symbol" w:hint="default"/>
        <w:b w:val="0"/>
        <w:bCs w:val="0"/>
        <w:i w:val="0"/>
        <w:iCs w:val="0"/>
        <w:spacing w:val="0"/>
        <w:w w:val="100"/>
        <w:sz w:val="22"/>
        <w:szCs w:val="22"/>
        <w:lang w:val="el-GR" w:eastAsia="en-US" w:bidi="ar-SA"/>
      </w:rPr>
    </w:lvl>
    <w:lvl w:ilvl="1" w:tplc="F8382888">
      <w:numFmt w:val="bullet"/>
      <w:lvlText w:val="•"/>
      <w:lvlJc w:val="left"/>
      <w:pPr>
        <w:ind w:left="1284" w:hanging="361"/>
      </w:pPr>
      <w:rPr>
        <w:rFonts w:hint="default"/>
        <w:lang w:val="el-GR" w:eastAsia="en-US" w:bidi="ar-SA"/>
      </w:rPr>
    </w:lvl>
    <w:lvl w:ilvl="2" w:tplc="2EB89050">
      <w:numFmt w:val="bullet"/>
      <w:lvlText w:val="•"/>
      <w:lvlJc w:val="left"/>
      <w:pPr>
        <w:ind w:left="1788" w:hanging="361"/>
      </w:pPr>
      <w:rPr>
        <w:rFonts w:hint="default"/>
        <w:lang w:val="el-GR" w:eastAsia="en-US" w:bidi="ar-SA"/>
      </w:rPr>
    </w:lvl>
    <w:lvl w:ilvl="3" w:tplc="DFEC1E20">
      <w:numFmt w:val="bullet"/>
      <w:lvlText w:val="•"/>
      <w:lvlJc w:val="left"/>
      <w:pPr>
        <w:ind w:left="2292" w:hanging="361"/>
      </w:pPr>
      <w:rPr>
        <w:rFonts w:hint="default"/>
        <w:lang w:val="el-GR" w:eastAsia="en-US" w:bidi="ar-SA"/>
      </w:rPr>
    </w:lvl>
    <w:lvl w:ilvl="4" w:tplc="3A5AF062">
      <w:numFmt w:val="bullet"/>
      <w:lvlText w:val="•"/>
      <w:lvlJc w:val="left"/>
      <w:pPr>
        <w:ind w:left="2797" w:hanging="361"/>
      </w:pPr>
      <w:rPr>
        <w:rFonts w:hint="default"/>
        <w:lang w:val="el-GR" w:eastAsia="en-US" w:bidi="ar-SA"/>
      </w:rPr>
    </w:lvl>
    <w:lvl w:ilvl="5" w:tplc="8938C40A">
      <w:numFmt w:val="bullet"/>
      <w:lvlText w:val="•"/>
      <w:lvlJc w:val="left"/>
      <w:pPr>
        <w:ind w:left="3301" w:hanging="361"/>
      </w:pPr>
      <w:rPr>
        <w:rFonts w:hint="default"/>
        <w:lang w:val="el-GR" w:eastAsia="en-US" w:bidi="ar-SA"/>
      </w:rPr>
    </w:lvl>
    <w:lvl w:ilvl="6" w:tplc="5F5E330C">
      <w:numFmt w:val="bullet"/>
      <w:lvlText w:val="•"/>
      <w:lvlJc w:val="left"/>
      <w:pPr>
        <w:ind w:left="3805" w:hanging="361"/>
      </w:pPr>
      <w:rPr>
        <w:rFonts w:hint="default"/>
        <w:lang w:val="el-GR" w:eastAsia="en-US" w:bidi="ar-SA"/>
      </w:rPr>
    </w:lvl>
    <w:lvl w:ilvl="7" w:tplc="D0E8E1F2">
      <w:numFmt w:val="bullet"/>
      <w:lvlText w:val="•"/>
      <w:lvlJc w:val="left"/>
      <w:pPr>
        <w:ind w:left="4310" w:hanging="361"/>
      </w:pPr>
      <w:rPr>
        <w:rFonts w:hint="default"/>
        <w:lang w:val="el-GR" w:eastAsia="en-US" w:bidi="ar-SA"/>
      </w:rPr>
    </w:lvl>
    <w:lvl w:ilvl="8" w:tplc="86DE57A0">
      <w:numFmt w:val="bullet"/>
      <w:lvlText w:val="•"/>
      <w:lvlJc w:val="left"/>
      <w:pPr>
        <w:ind w:left="4814" w:hanging="361"/>
      </w:pPr>
      <w:rPr>
        <w:rFonts w:hint="default"/>
        <w:lang w:val="el-GR" w:eastAsia="en-US" w:bidi="ar-SA"/>
      </w:rPr>
    </w:lvl>
  </w:abstractNum>
  <w:abstractNum w:abstractNumId="19" w15:restartNumberingAfterBreak="0">
    <w:nsid w:val="26C45959"/>
    <w:multiLevelType w:val="multilevel"/>
    <w:tmpl w:val="286282FE"/>
    <w:lvl w:ilvl="0">
      <w:start w:val="1"/>
      <w:numFmt w:val="decimal"/>
      <w:lvlText w:val="%1."/>
      <w:lvlJc w:val="left"/>
      <w:pPr>
        <w:ind w:left="1051" w:hanging="201"/>
      </w:pPr>
      <w:rPr>
        <w:rFonts w:ascii="Times New Roman" w:eastAsia="Times New Roman" w:hAnsi="Times New Roman" w:cs="Times New Roman" w:hint="default"/>
        <w:b/>
        <w:bCs/>
        <w:i w:val="0"/>
        <w:iCs w:val="0"/>
        <w:spacing w:val="0"/>
        <w:w w:val="99"/>
        <w:sz w:val="20"/>
        <w:szCs w:val="20"/>
        <w:lang w:val="el-GR" w:eastAsia="en-US" w:bidi="ar-SA"/>
      </w:rPr>
    </w:lvl>
    <w:lvl w:ilvl="1">
      <w:start w:val="1"/>
      <w:numFmt w:val="decimal"/>
      <w:lvlText w:val="%1.%2"/>
      <w:lvlJc w:val="left"/>
      <w:pPr>
        <w:ind w:left="850" w:hanging="293"/>
      </w:pPr>
      <w:rPr>
        <w:rFonts w:ascii="Times New Roman" w:eastAsia="Times New Roman" w:hAnsi="Times New Roman" w:cs="Times New Roman" w:hint="default"/>
        <w:b/>
        <w:bCs/>
        <w:i w:val="0"/>
        <w:iCs w:val="0"/>
        <w:spacing w:val="0"/>
        <w:w w:val="91"/>
        <w:sz w:val="20"/>
        <w:szCs w:val="20"/>
        <w:lang w:val="el-GR" w:eastAsia="en-US" w:bidi="ar-SA"/>
      </w:rPr>
    </w:lvl>
    <w:lvl w:ilvl="2">
      <w:numFmt w:val="bullet"/>
      <w:lvlText w:val="•"/>
      <w:lvlJc w:val="left"/>
      <w:pPr>
        <w:ind w:left="2186" w:hanging="293"/>
      </w:pPr>
      <w:rPr>
        <w:rFonts w:hint="default"/>
        <w:lang w:val="el-GR" w:eastAsia="en-US" w:bidi="ar-SA"/>
      </w:rPr>
    </w:lvl>
    <w:lvl w:ilvl="3">
      <w:numFmt w:val="bullet"/>
      <w:lvlText w:val="•"/>
      <w:lvlJc w:val="left"/>
      <w:pPr>
        <w:ind w:left="3312" w:hanging="293"/>
      </w:pPr>
      <w:rPr>
        <w:rFonts w:hint="default"/>
        <w:lang w:val="el-GR" w:eastAsia="en-US" w:bidi="ar-SA"/>
      </w:rPr>
    </w:lvl>
    <w:lvl w:ilvl="4">
      <w:numFmt w:val="bullet"/>
      <w:lvlText w:val="•"/>
      <w:lvlJc w:val="left"/>
      <w:pPr>
        <w:ind w:left="4439" w:hanging="293"/>
      </w:pPr>
      <w:rPr>
        <w:rFonts w:hint="default"/>
        <w:lang w:val="el-GR" w:eastAsia="en-US" w:bidi="ar-SA"/>
      </w:rPr>
    </w:lvl>
    <w:lvl w:ilvl="5">
      <w:numFmt w:val="bullet"/>
      <w:lvlText w:val="•"/>
      <w:lvlJc w:val="left"/>
      <w:pPr>
        <w:ind w:left="5565" w:hanging="293"/>
      </w:pPr>
      <w:rPr>
        <w:rFonts w:hint="default"/>
        <w:lang w:val="el-GR" w:eastAsia="en-US" w:bidi="ar-SA"/>
      </w:rPr>
    </w:lvl>
    <w:lvl w:ilvl="6">
      <w:numFmt w:val="bullet"/>
      <w:lvlText w:val="•"/>
      <w:lvlJc w:val="left"/>
      <w:pPr>
        <w:ind w:left="6692" w:hanging="293"/>
      </w:pPr>
      <w:rPr>
        <w:rFonts w:hint="default"/>
        <w:lang w:val="el-GR" w:eastAsia="en-US" w:bidi="ar-SA"/>
      </w:rPr>
    </w:lvl>
    <w:lvl w:ilvl="7">
      <w:numFmt w:val="bullet"/>
      <w:lvlText w:val="•"/>
      <w:lvlJc w:val="left"/>
      <w:pPr>
        <w:ind w:left="7818" w:hanging="293"/>
      </w:pPr>
      <w:rPr>
        <w:rFonts w:hint="default"/>
        <w:lang w:val="el-GR" w:eastAsia="en-US" w:bidi="ar-SA"/>
      </w:rPr>
    </w:lvl>
    <w:lvl w:ilvl="8">
      <w:numFmt w:val="bullet"/>
      <w:lvlText w:val="•"/>
      <w:lvlJc w:val="left"/>
      <w:pPr>
        <w:ind w:left="8945" w:hanging="293"/>
      </w:pPr>
      <w:rPr>
        <w:rFonts w:hint="default"/>
        <w:lang w:val="el-GR" w:eastAsia="en-US" w:bidi="ar-SA"/>
      </w:rPr>
    </w:lvl>
  </w:abstractNum>
  <w:abstractNum w:abstractNumId="20" w15:restartNumberingAfterBreak="0">
    <w:nsid w:val="2B1D2C80"/>
    <w:multiLevelType w:val="multilevel"/>
    <w:tmpl w:val="B5226C90"/>
    <w:lvl w:ilvl="0">
      <w:start w:val="5"/>
      <w:numFmt w:val="decimal"/>
      <w:lvlText w:val="%1"/>
      <w:lvlJc w:val="left"/>
      <w:pPr>
        <w:ind w:left="850" w:hanging="610"/>
      </w:pPr>
      <w:rPr>
        <w:rFonts w:hint="default"/>
        <w:lang w:val="el-GR" w:eastAsia="en-US" w:bidi="ar-SA"/>
      </w:rPr>
    </w:lvl>
    <w:lvl w:ilvl="1">
      <w:start w:val="2"/>
      <w:numFmt w:val="decimal"/>
      <w:lvlText w:val="%1.%2"/>
      <w:lvlJc w:val="left"/>
      <w:pPr>
        <w:ind w:left="850" w:hanging="610"/>
      </w:pPr>
      <w:rPr>
        <w:rFonts w:hint="default"/>
        <w:lang w:val="el-GR" w:eastAsia="en-US" w:bidi="ar-SA"/>
      </w:rPr>
    </w:lvl>
    <w:lvl w:ilvl="2">
      <w:start w:val="1"/>
      <w:numFmt w:val="decimal"/>
      <w:lvlText w:val="%1.%2.%3."/>
      <w:lvlJc w:val="left"/>
      <w:pPr>
        <w:ind w:left="850" w:hanging="610"/>
      </w:pPr>
      <w:rPr>
        <w:rFonts w:ascii="Times New Roman" w:eastAsia="Times New Roman" w:hAnsi="Times New Roman" w:cs="Times New Roman" w:hint="default"/>
        <w:b/>
        <w:bCs/>
        <w:i w:val="0"/>
        <w:iCs w:val="0"/>
        <w:spacing w:val="0"/>
        <w:w w:val="100"/>
        <w:sz w:val="22"/>
        <w:szCs w:val="22"/>
        <w:lang w:val="el-GR" w:eastAsia="en-US" w:bidi="ar-SA"/>
      </w:rPr>
    </w:lvl>
    <w:lvl w:ilvl="3">
      <w:numFmt w:val="bullet"/>
      <w:lvlText w:val="•"/>
      <w:lvlJc w:val="left"/>
      <w:pPr>
        <w:ind w:left="3961" w:hanging="610"/>
      </w:pPr>
      <w:rPr>
        <w:rFonts w:hint="default"/>
        <w:lang w:val="el-GR" w:eastAsia="en-US" w:bidi="ar-SA"/>
      </w:rPr>
    </w:lvl>
    <w:lvl w:ilvl="4">
      <w:numFmt w:val="bullet"/>
      <w:lvlText w:val="•"/>
      <w:lvlJc w:val="left"/>
      <w:pPr>
        <w:ind w:left="4995" w:hanging="610"/>
      </w:pPr>
      <w:rPr>
        <w:rFonts w:hint="default"/>
        <w:lang w:val="el-GR" w:eastAsia="en-US" w:bidi="ar-SA"/>
      </w:rPr>
    </w:lvl>
    <w:lvl w:ilvl="5">
      <w:numFmt w:val="bullet"/>
      <w:lvlText w:val="•"/>
      <w:lvlJc w:val="left"/>
      <w:pPr>
        <w:ind w:left="6029" w:hanging="610"/>
      </w:pPr>
      <w:rPr>
        <w:rFonts w:hint="default"/>
        <w:lang w:val="el-GR" w:eastAsia="en-US" w:bidi="ar-SA"/>
      </w:rPr>
    </w:lvl>
    <w:lvl w:ilvl="6">
      <w:numFmt w:val="bullet"/>
      <w:lvlText w:val="•"/>
      <w:lvlJc w:val="left"/>
      <w:pPr>
        <w:ind w:left="7063" w:hanging="610"/>
      </w:pPr>
      <w:rPr>
        <w:rFonts w:hint="default"/>
        <w:lang w:val="el-GR" w:eastAsia="en-US" w:bidi="ar-SA"/>
      </w:rPr>
    </w:lvl>
    <w:lvl w:ilvl="7">
      <w:numFmt w:val="bullet"/>
      <w:lvlText w:val="•"/>
      <w:lvlJc w:val="left"/>
      <w:pPr>
        <w:ind w:left="8096" w:hanging="610"/>
      </w:pPr>
      <w:rPr>
        <w:rFonts w:hint="default"/>
        <w:lang w:val="el-GR" w:eastAsia="en-US" w:bidi="ar-SA"/>
      </w:rPr>
    </w:lvl>
    <w:lvl w:ilvl="8">
      <w:numFmt w:val="bullet"/>
      <w:lvlText w:val="•"/>
      <w:lvlJc w:val="left"/>
      <w:pPr>
        <w:ind w:left="9130" w:hanging="610"/>
      </w:pPr>
      <w:rPr>
        <w:rFonts w:hint="default"/>
        <w:lang w:val="el-GR" w:eastAsia="en-US" w:bidi="ar-SA"/>
      </w:rPr>
    </w:lvl>
  </w:abstractNum>
  <w:abstractNum w:abstractNumId="21" w15:restartNumberingAfterBreak="0">
    <w:nsid w:val="2B742AE9"/>
    <w:multiLevelType w:val="multilevel"/>
    <w:tmpl w:val="5C7A41D8"/>
    <w:lvl w:ilvl="0">
      <w:start w:val="6"/>
      <w:numFmt w:val="decimal"/>
      <w:lvlText w:val="%1"/>
      <w:lvlJc w:val="left"/>
      <w:pPr>
        <w:ind w:left="850" w:hanging="524"/>
      </w:pPr>
      <w:rPr>
        <w:rFonts w:hint="default"/>
        <w:lang w:val="el-GR" w:eastAsia="en-US" w:bidi="ar-SA"/>
      </w:rPr>
    </w:lvl>
    <w:lvl w:ilvl="1">
      <w:start w:val="2"/>
      <w:numFmt w:val="decimal"/>
      <w:lvlText w:val="%1.%2"/>
      <w:lvlJc w:val="left"/>
      <w:pPr>
        <w:ind w:left="850" w:hanging="524"/>
      </w:pPr>
      <w:rPr>
        <w:rFonts w:hint="default"/>
        <w:lang w:val="el-GR" w:eastAsia="en-US" w:bidi="ar-SA"/>
      </w:rPr>
    </w:lvl>
    <w:lvl w:ilvl="2">
      <w:start w:val="7"/>
      <w:numFmt w:val="decimal"/>
      <w:lvlText w:val="%1.%2.%3"/>
      <w:lvlJc w:val="left"/>
      <w:pPr>
        <w:ind w:left="850" w:hanging="524"/>
      </w:pPr>
      <w:rPr>
        <w:rFonts w:ascii="Times New Roman" w:eastAsia="Times New Roman" w:hAnsi="Times New Roman" w:cs="Times New Roman" w:hint="default"/>
        <w:b/>
        <w:bCs/>
        <w:i w:val="0"/>
        <w:iCs w:val="0"/>
        <w:spacing w:val="0"/>
        <w:w w:val="100"/>
        <w:sz w:val="22"/>
        <w:szCs w:val="22"/>
        <w:lang w:val="el-GR" w:eastAsia="en-US" w:bidi="ar-SA"/>
      </w:rPr>
    </w:lvl>
    <w:lvl w:ilvl="3">
      <w:numFmt w:val="bullet"/>
      <w:lvlText w:val="•"/>
      <w:lvlJc w:val="left"/>
      <w:pPr>
        <w:ind w:left="3961" w:hanging="524"/>
      </w:pPr>
      <w:rPr>
        <w:rFonts w:hint="default"/>
        <w:lang w:val="el-GR" w:eastAsia="en-US" w:bidi="ar-SA"/>
      </w:rPr>
    </w:lvl>
    <w:lvl w:ilvl="4">
      <w:numFmt w:val="bullet"/>
      <w:lvlText w:val="•"/>
      <w:lvlJc w:val="left"/>
      <w:pPr>
        <w:ind w:left="4995" w:hanging="524"/>
      </w:pPr>
      <w:rPr>
        <w:rFonts w:hint="default"/>
        <w:lang w:val="el-GR" w:eastAsia="en-US" w:bidi="ar-SA"/>
      </w:rPr>
    </w:lvl>
    <w:lvl w:ilvl="5">
      <w:numFmt w:val="bullet"/>
      <w:lvlText w:val="•"/>
      <w:lvlJc w:val="left"/>
      <w:pPr>
        <w:ind w:left="6029" w:hanging="524"/>
      </w:pPr>
      <w:rPr>
        <w:rFonts w:hint="default"/>
        <w:lang w:val="el-GR" w:eastAsia="en-US" w:bidi="ar-SA"/>
      </w:rPr>
    </w:lvl>
    <w:lvl w:ilvl="6">
      <w:numFmt w:val="bullet"/>
      <w:lvlText w:val="•"/>
      <w:lvlJc w:val="left"/>
      <w:pPr>
        <w:ind w:left="7063" w:hanging="524"/>
      </w:pPr>
      <w:rPr>
        <w:rFonts w:hint="default"/>
        <w:lang w:val="el-GR" w:eastAsia="en-US" w:bidi="ar-SA"/>
      </w:rPr>
    </w:lvl>
    <w:lvl w:ilvl="7">
      <w:numFmt w:val="bullet"/>
      <w:lvlText w:val="•"/>
      <w:lvlJc w:val="left"/>
      <w:pPr>
        <w:ind w:left="8096" w:hanging="524"/>
      </w:pPr>
      <w:rPr>
        <w:rFonts w:hint="default"/>
        <w:lang w:val="el-GR" w:eastAsia="en-US" w:bidi="ar-SA"/>
      </w:rPr>
    </w:lvl>
    <w:lvl w:ilvl="8">
      <w:numFmt w:val="bullet"/>
      <w:lvlText w:val="•"/>
      <w:lvlJc w:val="left"/>
      <w:pPr>
        <w:ind w:left="9130" w:hanging="524"/>
      </w:pPr>
      <w:rPr>
        <w:rFonts w:hint="default"/>
        <w:lang w:val="el-GR" w:eastAsia="en-US" w:bidi="ar-SA"/>
      </w:rPr>
    </w:lvl>
  </w:abstractNum>
  <w:abstractNum w:abstractNumId="22" w15:restartNumberingAfterBreak="0">
    <w:nsid w:val="2C666E1B"/>
    <w:multiLevelType w:val="hybridMultilevel"/>
    <w:tmpl w:val="987067E0"/>
    <w:lvl w:ilvl="0" w:tplc="6F36CC4A">
      <w:start w:val="1"/>
      <w:numFmt w:val="lowerRoman"/>
      <w:lvlText w:val="%1."/>
      <w:lvlJc w:val="left"/>
      <w:pPr>
        <w:ind w:left="1277" w:hanging="467"/>
        <w:jc w:val="right"/>
      </w:pPr>
      <w:rPr>
        <w:rFonts w:ascii="Times New Roman" w:eastAsia="Times New Roman" w:hAnsi="Times New Roman" w:cs="Times New Roman" w:hint="default"/>
        <w:b w:val="0"/>
        <w:bCs w:val="0"/>
        <w:i w:val="0"/>
        <w:iCs w:val="0"/>
        <w:spacing w:val="-1"/>
        <w:w w:val="99"/>
        <w:sz w:val="20"/>
        <w:szCs w:val="20"/>
        <w:lang w:val="el-GR" w:eastAsia="en-US" w:bidi="ar-SA"/>
      </w:rPr>
    </w:lvl>
    <w:lvl w:ilvl="1" w:tplc="BEE8646C">
      <w:numFmt w:val="bullet"/>
      <w:lvlText w:val=""/>
      <w:lvlJc w:val="left"/>
      <w:pPr>
        <w:ind w:left="1277" w:hanging="360"/>
      </w:pPr>
      <w:rPr>
        <w:rFonts w:ascii="Symbol" w:eastAsia="Symbol" w:hAnsi="Symbol" w:cs="Symbol" w:hint="default"/>
        <w:b w:val="0"/>
        <w:bCs w:val="0"/>
        <w:i w:val="0"/>
        <w:iCs w:val="0"/>
        <w:spacing w:val="0"/>
        <w:w w:val="100"/>
        <w:sz w:val="22"/>
        <w:szCs w:val="22"/>
        <w:lang w:val="el-GR" w:eastAsia="en-US" w:bidi="ar-SA"/>
      </w:rPr>
    </w:lvl>
    <w:lvl w:ilvl="2" w:tplc="055ABFD8">
      <w:numFmt w:val="bullet"/>
      <w:lvlText w:val="•"/>
      <w:lvlJc w:val="left"/>
      <w:pPr>
        <w:ind w:left="3263" w:hanging="360"/>
      </w:pPr>
      <w:rPr>
        <w:rFonts w:hint="default"/>
        <w:lang w:val="el-GR" w:eastAsia="en-US" w:bidi="ar-SA"/>
      </w:rPr>
    </w:lvl>
    <w:lvl w:ilvl="3" w:tplc="53D44B58">
      <w:numFmt w:val="bullet"/>
      <w:lvlText w:val="•"/>
      <w:lvlJc w:val="left"/>
      <w:pPr>
        <w:ind w:left="4255" w:hanging="360"/>
      </w:pPr>
      <w:rPr>
        <w:rFonts w:hint="default"/>
        <w:lang w:val="el-GR" w:eastAsia="en-US" w:bidi="ar-SA"/>
      </w:rPr>
    </w:lvl>
    <w:lvl w:ilvl="4" w:tplc="FB1AE212">
      <w:numFmt w:val="bullet"/>
      <w:lvlText w:val="•"/>
      <w:lvlJc w:val="left"/>
      <w:pPr>
        <w:ind w:left="5247" w:hanging="360"/>
      </w:pPr>
      <w:rPr>
        <w:rFonts w:hint="default"/>
        <w:lang w:val="el-GR" w:eastAsia="en-US" w:bidi="ar-SA"/>
      </w:rPr>
    </w:lvl>
    <w:lvl w:ilvl="5" w:tplc="52B6A6BA">
      <w:numFmt w:val="bullet"/>
      <w:lvlText w:val="•"/>
      <w:lvlJc w:val="left"/>
      <w:pPr>
        <w:ind w:left="6239" w:hanging="360"/>
      </w:pPr>
      <w:rPr>
        <w:rFonts w:hint="default"/>
        <w:lang w:val="el-GR" w:eastAsia="en-US" w:bidi="ar-SA"/>
      </w:rPr>
    </w:lvl>
    <w:lvl w:ilvl="6" w:tplc="9A9CBB28">
      <w:numFmt w:val="bullet"/>
      <w:lvlText w:val="•"/>
      <w:lvlJc w:val="left"/>
      <w:pPr>
        <w:ind w:left="7231" w:hanging="360"/>
      </w:pPr>
      <w:rPr>
        <w:rFonts w:hint="default"/>
        <w:lang w:val="el-GR" w:eastAsia="en-US" w:bidi="ar-SA"/>
      </w:rPr>
    </w:lvl>
    <w:lvl w:ilvl="7" w:tplc="8F706464">
      <w:numFmt w:val="bullet"/>
      <w:lvlText w:val="•"/>
      <w:lvlJc w:val="left"/>
      <w:pPr>
        <w:ind w:left="8222" w:hanging="360"/>
      </w:pPr>
      <w:rPr>
        <w:rFonts w:hint="default"/>
        <w:lang w:val="el-GR" w:eastAsia="en-US" w:bidi="ar-SA"/>
      </w:rPr>
    </w:lvl>
    <w:lvl w:ilvl="8" w:tplc="CB809196">
      <w:numFmt w:val="bullet"/>
      <w:lvlText w:val="•"/>
      <w:lvlJc w:val="left"/>
      <w:pPr>
        <w:ind w:left="9214" w:hanging="360"/>
      </w:pPr>
      <w:rPr>
        <w:rFonts w:hint="default"/>
        <w:lang w:val="el-GR" w:eastAsia="en-US" w:bidi="ar-SA"/>
      </w:rPr>
    </w:lvl>
  </w:abstractNum>
  <w:abstractNum w:abstractNumId="23" w15:restartNumberingAfterBreak="0">
    <w:nsid w:val="32F52C69"/>
    <w:multiLevelType w:val="hybridMultilevel"/>
    <w:tmpl w:val="F404C1D8"/>
    <w:lvl w:ilvl="0" w:tplc="107CB08A">
      <w:numFmt w:val="bullet"/>
      <w:lvlText w:val=""/>
      <w:lvlJc w:val="left"/>
      <w:pPr>
        <w:ind w:left="1570" w:hanging="360"/>
      </w:pPr>
      <w:rPr>
        <w:rFonts w:ascii="Symbol" w:eastAsia="Symbol" w:hAnsi="Symbol" w:cs="Symbol" w:hint="default"/>
        <w:b w:val="0"/>
        <w:bCs w:val="0"/>
        <w:i w:val="0"/>
        <w:iCs w:val="0"/>
        <w:spacing w:val="0"/>
        <w:w w:val="100"/>
        <w:sz w:val="22"/>
        <w:szCs w:val="22"/>
        <w:lang w:val="el-GR" w:eastAsia="en-US" w:bidi="ar-SA"/>
      </w:rPr>
    </w:lvl>
    <w:lvl w:ilvl="1" w:tplc="486CA81A">
      <w:numFmt w:val="bullet"/>
      <w:lvlText w:val="•"/>
      <w:lvlJc w:val="left"/>
      <w:pPr>
        <w:ind w:left="2541" w:hanging="360"/>
      </w:pPr>
      <w:rPr>
        <w:rFonts w:hint="default"/>
        <w:lang w:val="el-GR" w:eastAsia="en-US" w:bidi="ar-SA"/>
      </w:rPr>
    </w:lvl>
    <w:lvl w:ilvl="2" w:tplc="84147A66">
      <w:numFmt w:val="bullet"/>
      <w:lvlText w:val="•"/>
      <w:lvlJc w:val="left"/>
      <w:pPr>
        <w:ind w:left="3503" w:hanging="360"/>
      </w:pPr>
      <w:rPr>
        <w:rFonts w:hint="default"/>
        <w:lang w:val="el-GR" w:eastAsia="en-US" w:bidi="ar-SA"/>
      </w:rPr>
    </w:lvl>
    <w:lvl w:ilvl="3" w:tplc="3BEE8DE4">
      <w:numFmt w:val="bullet"/>
      <w:lvlText w:val="•"/>
      <w:lvlJc w:val="left"/>
      <w:pPr>
        <w:ind w:left="4465" w:hanging="360"/>
      </w:pPr>
      <w:rPr>
        <w:rFonts w:hint="default"/>
        <w:lang w:val="el-GR" w:eastAsia="en-US" w:bidi="ar-SA"/>
      </w:rPr>
    </w:lvl>
    <w:lvl w:ilvl="4" w:tplc="D5F83F82">
      <w:numFmt w:val="bullet"/>
      <w:lvlText w:val="•"/>
      <w:lvlJc w:val="left"/>
      <w:pPr>
        <w:ind w:left="5427" w:hanging="360"/>
      </w:pPr>
      <w:rPr>
        <w:rFonts w:hint="default"/>
        <w:lang w:val="el-GR" w:eastAsia="en-US" w:bidi="ar-SA"/>
      </w:rPr>
    </w:lvl>
    <w:lvl w:ilvl="5" w:tplc="E0D6FE26">
      <w:numFmt w:val="bullet"/>
      <w:lvlText w:val="•"/>
      <w:lvlJc w:val="left"/>
      <w:pPr>
        <w:ind w:left="6389" w:hanging="360"/>
      </w:pPr>
      <w:rPr>
        <w:rFonts w:hint="default"/>
        <w:lang w:val="el-GR" w:eastAsia="en-US" w:bidi="ar-SA"/>
      </w:rPr>
    </w:lvl>
    <w:lvl w:ilvl="6" w:tplc="7A8E3E74">
      <w:numFmt w:val="bullet"/>
      <w:lvlText w:val="•"/>
      <w:lvlJc w:val="left"/>
      <w:pPr>
        <w:ind w:left="7351" w:hanging="360"/>
      </w:pPr>
      <w:rPr>
        <w:rFonts w:hint="default"/>
        <w:lang w:val="el-GR" w:eastAsia="en-US" w:bidi="ar-SA"/>
      </w:rPr>
    </w:lvl>
    <w:lvl w:ilvl="7" w:tplc="61DA65AA">
      <w:numFmt w:val="bullet"/>
      <w:lvlText w:val="•"/>
      <w:lvlJc w:val="left"/>
      <w:pPr>
        <w:ind w:left="8312" w:hanging="360"/>
      </w:pPr>
      <w:rPr>
        <w:rFonts w:hint="default"/>
        <w:lang w:val="el-GR" w:eastAsia="en-US" w:bidi="ar-SA"/>
      </w:rPr>
    </w:lvl>
    <w:lvl w:ilvl="8" w:tplc="A38479CC">
      <w:numFmt w:val="bullet"/>
      <w:lvlText w:val="•"/>
      <w:lvlJc w:val="left"/>
      <w:pPr>
        <w:ind w:left="9274" w:hanging="360"/>
      </w:pPr>
      <w:rPr>
        <w:rFonts w:hint="default"/>
        <w:lang w:val="el-GR" w:eastAsia="en-US" w:bidi="ar-SA"/>
      </w:rPr>
    </w:lvl>
  </w:abstractNum>
  <w:abstractNum w:abstractNumId="24" w15:restartNumberingAfterBreak="0">
    <w:nsid w:val="333C3329"/>
    <w:multiLevelType w:val="hybridMultilevel"/>
    <w:tmpl w:val="EBF6FC9C"/>
    <w:lvl w:ilvl="0" w:tplc="99585C9A">
      <w:start w:val="1"/>
      <w:numFmt w:val="lowerRoman"/>
      <w:lvlText w:val="%1."/>
      <w:lvlJc w:val="left"/>
      <w:pPr>
        <w:ind w:left="1277" w:hanging="479"/>
        <w:jc w:val="right"/>
      </w:pPr>
      <w:rPr>
        <w:rFonts w:ascii="Times New Roman" w:eastAsia="Times New Roman" w:hAnsi="Times New Roman" w:cs="Times New Roman" w:hint="default"/>
        <w:b w:val="0"/>
        <w:bCs w:val="0"/>
        <w:i w:val="0"/>
        <w:iCs w:val="0"/>
        <w:spacing w:val="0"/>
        <w:w w:val="100"/>
        <w:sz w:val="22"/>
        <w:szCs w:val="22"/>
        <w:lang w:val="el-GR" w:eastAsia="en-US" w:bidi="ar-SA"/>
      </w:rPr>
    </w:lvl>
    <w:lvl w:ilvl="1" w:tplc="DB7E15B8">
      <w:start w:val="1"/>
      <w:numFmt w:val="lowerRoman"/>
      <w:lvlText w:val="%2)"/>
      <w:lvlJc w:val="left"/>
      <w:pPr>
        <w:ind w:left="850" w:hanging="199"/>
      </w:pPr>
      <w:rPr>
        <w:rFonts w:ascii="Times New Roman" w:eastAsia="Times New Roman" w:hAnsi="Times New Roman" w:cs="Times New Roman" w:hint="default"/>
        <w:b w:val="0"/>
        <w:bCs w:val="0"/>
        <w:i w:val="0"/>
        <w:iCs w:val="0"/>
        <w:spacing w:val="0"/>
        <w:w w:val="100"/>
        <w:sz w:val="22"/>
        <w:szCs w:val="22"/>
        <w:lang w:val="el-GR" w:eastAsia="en-US" w:bidi="ar-SA"/>
      </w:rPr>
    </w:lvl>
    <w:lvl w:ilvl="2" w:tplc="BA6667FA">
      <w:numFmt w:val="bullet"/>
      <w:lvlText w:val="•"/>
      <w:lvlJc w:val="left"/>
      <w:pPr>
        <w:ind w:left="2382" w:hanging="199"/>
      </w:pPr>
      <w:rPr>
        <w:rFonts w:hint="default"/>
        <w:lang w:val="el-GR" w:eastAsia="en-US" w:bidi="ar-SA"/>
      </w:rPr>
    </w:lvl>
    <w:lvl w:ilvl="3" w:tplc="46B85966">
      <w:numFmt w:val="bullet"/>
      <w:lvlText w:val="•"/>
      <w:lvlJc w:val="left"/>
      <w:pPr>
        <w:ind w:left="3484" w:hanging="199"/>
      </w:pPr>
      <w:rPr>
        <w:rFonts w:hint="default"/>
        <w:lang w:val="el-GR" w:eastAsia="en-US" w:bidi="ar-SA"/>
      </w:rPr>
    </w:lvl>
    <w:lvl w:ilvl="4" w:tplc="2A86BF12">
      <w:numFmt w:val="bullet"/>
      <w:lvlText w:val="•"/>
      <w:lvlJc w:val="left"/>
      <w:pPr>
        <w:ind w:left="4586" w:hanging="199"/>
      </w:pPr>
      <w:rPr>
        <w:rFonts w:hint="default"/>
        <w:lang w:val="el-GR" w:eastAsia="en-US" w:bidi="ar-SA"/>
      </w:rPr>
    </w:lvl>
    <w:lvl w:ilvl="5" w:tplc="B3740C3A">
      <w:numFmt w:val="bullet"/>
      <w:lvlText w:val="•"/>
      <w:lvlJc w:val="left"/>
      <w:pPr>
        <w:ind w:left="5688" w:hanging="199"/>
      </w:pPr>
      <w:rPr>
        <w:rFonts w:hint="default"/>
        <w:lang w:val="el-GR" w:eastAsia="en-US" w:bidi="ar-SA"/>
      </w:rPr>
    </w:lvl>
    <w:lvl w:ilvl="6" w:tplc="73EA5B56">
      <w:numFmt w:val="bullet"/>
      <w:lvlText w:val="•"/>
      <w:lvlJc w:val="left"/>
      <w:pPr>
        <w:ind w:left="6790" w:hanging="199"/>
      </w:pPr>
      <w:rPr>
        <w:rFonts w:hint="default"/>
        <w:lang w:val="el-GR" w:eastAsia="en-US" w:bidi="ar-SA"/>
      </w:rPr>
    </w:lvl>
    <w:lvl w:ilvl="7" w:tplc="5980000E">
      <w:numFmt w:val="bullet"/>
      <w:lvlText w:val="•"/>
      <w:lvlJc w:val="left"/>
      <w:pPr>
        <w:ind w:left="7892" w:hanging="199"/>
      </w:pPr>
      <w:rPr>
        <w:rFonts w:hint="default"/>
        <w:lang w:val="el-GR" w:eastAsia="en-US" w:bidi="ar-SA"/>
      </w:rPr>
    </w:lvl>
    <w:lvl w:ilvl="8" w:tplc="5434D950">
      <w:numFmt w:val="bullet"/>
      <w:lvlText w:val="•"/>
      <w:lvlJc w:val="left"/>
      <w:pPr>
        <w:ind w:left="8994" w:hanging="199"/>
      </w:pPr>
      <w:rPr>
        <w:rFonts w:hint="default"/>
        <w:lang w:val="el-GR" w:eastAsia="en-US" w:bidi="ar-SA"/>
      </w:rPr>
    </w:lvl>
  </w:abstractNum>
  <w:abstractNum w:abstractNumId="25" w15:restartNumberingAfterBreak="0">
    <w:nsid w:val="334F1161"/>
    <w:multiLevelType w:val="hybridMultilevel"/>
    <w:tmpl w:val="F2B48F3C"/>
    <w:lvl w:ilvl="0" w:tplc="92C618F6">
      <w:start w:val="1"/>
      <w:numFmt w:val="decimal"/>
      <w:lvlText w:val="%1."/>
      <w:lvlJc w:val="left"/>
      <w:pPr>
        <w:ind w:left="1116" w:hanging="267"/>
      </w:pPr>
      <w:rPr>
        <w:rFonts w:ascii="Calibri" w:eastAsia="Calibri" w:hAnsi="Calibri" w:cs="Calibri" w:hint="default"/>
        <w:b/>
        <w:bCs/>
        <w:i w:val="0"/>
        <w:iCs w:val="0"/>
        <w:spacing w:val="-2"/>
        <w:w w:val="100"/>
        <w:sz w:val="22"/>
        <w:szCs w:val="22"/>
        <w:lang w:val="el-GR" w:eastAsia="en-US" w:bidi="ar-SA"/>
      </w:rPr>
    </w:lvl>
    <w:lvl w:ilvl="1" w:tplc="1CB21EFE">
      <w:numFmt w:val="bullet"/>
      <w:lvlText w:val="•"/>
      <w:lvlJc w:val="left"/>
      <w:pPr>
        <w:ind w:left="2127" w:hanging="267"/>
      </w:pPr>
      <w:rPr>
        <w:rFonts w:hint="default"/>
        <w:lang w:val="el-GR" w:eastAsia="en-US" w:bidi="ar-SA"/>
      </w:rPr>
    </w:lvl>
    <w:lvl w:ilvl="2" w:tplc="6BA042D6">
      <w:numFmt w:val="bullet"/>
      <w:lvlText w:val="•"/>
      <w:lvlJc w:val="left"/>
      <w:pPr>
        <w:ind w:left="3135" w:hanging="267"/>
      </w:pPr>
      <w:rPr>
        <w:rFonts w:hint="default"/>
        <w:lang w:val="el-GR" w:eastAsia="en-US" w:bidi="ar-SA"/>
      </w:rPr>
    </w:lvl>
    <w:lvl w:ilvl="3" w:tplc="5860F526">
      <w:numFmt w:val="bullet"/>
      <w:lvlText w:val="•"/>
      <w:lvlJc w:val="left"/>
      <w:pPr>
        <w:ind w:left="4143" w:hanging="267"/>
      </w:pPr>
      <w:rPr>
        <w:rFonts w:hint="default"/>
        <w:lang w:val="el-GR" w:eastAsia="en-US" w:bidi="ar-SA"/>
      </w:rPr>
    </w:lvl>
    <w:lvl w:ilvl="4" w:tplc="75FA5C22">
      <w:numFmt w:val="bullet"/>
      <w:lvlText w:val="•"/>
      <w:lvlJc w:val="left"/>
      <w:pPr>
        <w:ind w:left="5151" w:hanging="267"/>
      </w:pPr>
      <w:rPr>
        <w:rFonts w:hint="default"/>
        <w:lang w:val="el-GR" w:eastAsia="en-US" w:bidi="ar-SA"/>
      </w:rPr>
    </w:lvl>
    <w:lvl w:ilvl="5" w:tplc="1C5A1088">
      <w:numFmt w:val="bullet"/>
      <w:lvlText w:val="•"/>
      <w:lvlJc w:val="left"/>
      <w:pPr>
        <w:ind w:left="6159" w:hanging="267"/>
      </w:pPr>
      <w:rPr>
        <w:rFonts w:hint="default"/>
        <w:lang w:val="el-GR" w:eastAsia="en-US" w:bidi="ar-SA"/>
      </w:rPr>
    </w:lvl>
    <w:lvl w:ilvl="6" w:tplc="74AEB0D8">
      <w:numFmt w:val="bullet"/>
      <w:lvlText w:val="•"/>
      <w:lvlJc w:val="left"/>
      <w:pPr>
        <w:ind w:left="7167" w:hanging="267"/>
      </w:pPr>
      <w:rPr>
        <w:rFonts w:hint="default"/>
        <w:lang w:val="el-GR" w:eastAsia="en-US" w:bidi="ar-SA"/>
      </w:rPr>
    </w:lvl>
    <w:lvl w:ilvl="7" w:tplc="CCB856F6">
      <w:numFmt w:val="bullet"/>
      <w:lvlText w:val="•"/>
      <w:lvlJc w:val="left"/>
      <w:pPr>
        <w:ind w:left="8174" w:hanging="267"/>
      </w:pPr>
      <w:rPr>
        <w:rFonts w:hint="default"/>
        <w:lang w:val="el-GR" w:eastAsia="en-US" w:bidi="ar-SA"/>
      </w:rPr>
    </w:lvl>
    <w:lvl w:ilvl="8" w:tplc="A6547CAC">
      <w:numFmt w:val="bullet"/>
      <w:lvlText w:val="•"/>
      <w:lvlJc w:val="left"/>
      <w:pPr>
        <w:ind w:left="9182" w:hanging="267"/>
      </w:pPr>
      <w:rPr>
        <w:rFonts w:hint="default"/>
        <w:lang w:val="el-GR" w:eastAsia="en-US" w:bidi="ar-SA"/>
      </w:rPr>
    </w:lvl>
  </w:abstractNum>
  <w:abstractNum w:abstractNumId="26" w15:restartNumberingAfterBreak="0">
    <w:nsid w:val="335D306B"/>
    <w:multiLevelType w:val="multilevel"/>
    <w:tmpl w:val="848EE37C"/>
    <w:lvl w:ilvl="0">
      <w:start w:val="2"/>
      <w:numFmt w:val="decimal"/>
      <w:lvlText w:val="%1"/>
      <w:lvlJc w:val="left"/>
      <w:pPr>
        <w:ind w:left="850" w:hanging="888"/>
      </w:pPr>
      <w:rPr>
        <w:rFonts w:hint="default"/>
        <w:lang w:val="el-GR" w:eastAsia="en-US" w:bidi="ar-SA"/>
      </w:rPr>
    </w:lvl>
    <w:lvl w:ilvl="1">
      <w:start w:val="2"/>
      <w:numFmt w:val="decimal"/>
      <w:lvlText w:val="%1.%2"/>
      <w:lvlJc w:val="left"/>
      <w:pPr>
        <w:ind w:left="850" w:hanging="888"/>
      </w:pPr>
      <w:rPr>
        <w:rFonts w:hint="default"/>
        <w:lang w:val="el-GR" w:eastAsia="en-US" w:bidi="ar-SA"/>
      </w:rPr>
    </w:lvl>
    <w:lvl w:ilvl="2">
      <w:start w:val="3"/>
      <w:numFmt w:val="decimal"/>
      <w:lvlText w:val="%1.%2.%3"/>
      <w:lvlJc w:val="left"/>
      <w:pPr>
        <w:ind w:left="850" w:hanging="888"/>
      </w:pPr>
      <w:rPr>
        <w:rFonts w:hint="default"/>
        <w:lang w:val="el-GR" w:eastAsia="en-US" w:bidi="ar-SA"/>
      </w:rPr>
    </w:lvl>
    <w:lvl w:ilvl="3">
      <w:start w:val="1"/>
      <w:numFmt w:val="decimal"/>
      <w:lvlText w:val="%1.%2.%3.%4."/>
      <w:lvlJc w:val="left"/>
      <w:pPr>
        <w:ind w:left="850" w:hanging="888"/>
      </w:pPr>
      <w:rPr>
        <w:rFonts w:ascii="Times New Roman" w:eastAsia="Times New Roman" w:hAnsi="Times New Roman" w:cs="Times New Roman" w:hint="default"/>
        <w:b/>
        <w:bCs/>
        <w:i w:val="0"/>
        <w:iCs w:val="0"/>
        <w:spacing w:val="0"/>
        <w:w w:val="100"/>
        <w:sz w:val="22"/>
        <w:szCs w:val="22"/>
        <w:lang w:val="el-GR" w:eastAsia="en-US" w:bidi="ar-SA"/>
      </w:rPr>
    </w:lvl>
    <w:lvl w:ilvl="4">
      <w:numFmt w:val="bullet"/>
      <w:lvlText w:val="•"/>
      <w:lvlJc w:val="left"/>
      <w:pPr>
        <w:ind w:left="4995" w:hanging="888"/>
      </w:pPr>
      <w:rPr>
        <w:rFonts w:hint="default"/>
        <w:lang w:val="el-GR" w:eastAsia="en-US" w:bidi="ar-SA"/>
      </w:rPr>
    </w:lvl>
    <w:lvl w:ilvl="5">
      <w:numFmt w:val="bullet"/>
      <w:lvlText w:val="•"/>
      <w:lvlJc w:val="left"/>
      <w:pPr>
        <w:ind w:left="6029" w:hanging="888"/>
      </w:pPr>
      <w:rPr>
        <w:rFonts w:hint="default"/>
        <w:lang w:val="el-GR" w:eastAsia="en-US" w:bidi="ar-SA"/>
      </w:rPr>
    </w:lvl>
    <w:lvl w:ilvl="6">
      <w:numFmt w:val="bullet"/>
      <w:lvlText w:val="•"/>
      <w:lvlJc w:val="left"/>
      <w:pPr>
        <w:ind w:left="7063" w:hanging="888"/>
      </w:pPr>
      <w:rPr>
        <w:rFonts w:hint="default"/>
        <w:lang w:val="el-GR" w:eastAsia="en-US" w:bidi="ar-SA"/>
      </w:rPr>
    </w:lvl>
    <w:lvl w:ilvl="7">
      <w:numFmt w:val="bullet"/>
      <w:lvlText w:val="•"/>
      <w:lvlJc w:val="left"/>
      <w:pPr>
        <w:ind w:left="8096" w:hanging="888"/>
      </w:pPr>
      <w:rPr>
        <w:rFonts w:hint="default"/>
        <w:lang w:val="el-GR" w:eastAsia="en-US" w:bidi="ar-SA"/>
      </w:rPr>
    </w:lvl>
    <w:lvl w:ilvl="8">
      <w:numFmt w:val="bullet"/>
      <w:lvlText w:val="•"/>
      <w:lvlJc w:val="left"/>
      <w:pPr>
        <w:ind w:left="9130" w:hanging="888"/>
      </w:pPr>
      <w:rPr>
        <w:rFonts w:hint="default"/>
        <w:lang w:val="el-GR" w:eastAsia="en-US" w:bidi="ar-SA"/>
      </w:rPr>
    </w:lvl>
  </w:abstractNum>
  <w:abstractNum w:abstractNumId="27" w15:restartNumberingAfterBreak="0">
    <w:nsid w:val="37306138"/>
    <w:multiLevelType w:val="multilevel"/>
    <w:tmpl w:val="A4640DC8"/>
    <w:lvl w:ilvl="0">
      <w:start w:val="3"/>
      <w:numFmt w:val="decimal"/>
      <w:lvlText w:val="%1"/>
      <w:lvlJc w:val="left"/>
      <w:pPr>
        <w:ind w:left="1731" w:hanging="881"/>
      </w:pPr>
      <w:rPr>
        <w:rFonts w:hint="default"/>
        <w:lang w:val="el-GR" w:eastAsia="en-US" w:bidi="ar-SA"/>
      </w:rPr>
    </w:lvl>
    <w:lvl w:ilvl="1">
      <w:start w:val="2"/>
      <w:numFmt w:val="decimal"/>
      <w:lvlText w:val="%1.%2"/>
      <w:lvlJc w:val="left"/>
      <w:pPr>
        <w:ind w:left="1731" w:hanging="881"/>
      </w:pPr>
      <w:rPr>
        <w:rFonts w:ascii="Times New Roman" w:eastAsia="Times New Roman" w:hAnsi="Times New Roman" w:cs="Times New Roman" w:hint="default"/>
        <w:b/>
        <w:bCs/>
        <w:i w:val="0"/>
        <w:iCs w:val="0"/>
        <w:spacing w:val="0"/>
        <w:w w:val="99"/>
        <w:sz w:val="20"/>
        <w:szCs w:val="20"/>
        <w:lang w:val="el-GR" w:eastAsia="en-US" w:bidi="ar-SA"/>
      </w:rPr>
    </w:lvl>
    <w:lvl w:ilvl="2">
      <w:numFmt w:val="bullet"/>
      <w:lvlText w:val="•"/>
      <w:lvlJc w:val="left"/>
      <w:pPr>
        <w:ind w:left="3631" w:hanging="881"/>
      </w:pPr>
      <w:rPr>
        <w:rFonts w:hint="default"/>
        <w:lang w:val="el-GR" w:eastAsia="en-US" w:bidi="ar-SA"/>
      </w:rPr>
    </w:lvl>
    <w:lvl w:ilvl="3">
      <w:numFmt w:val="bullet"/>
      <w:lvlText w:val="•"/>
      <w:lvlJc w:val="left"/>
      <w:pPr>
        <w:ind w:left="4577" w:hanging="881"/>
      </w:pPr>
      <w:rPr>
        <w:rFonts w:hint="default"/>
        <w:lang w:val="el-GR" w:eastAsia="en-US" w:bidi="ar-SA"/>
      </w:rPr>
    </w:lvl>
    <w:lvl w:ilvl="4">
      <w:numFmt w:val="bullet"/>
      <w:lvlText w:val="•"/>
      <w:lvlJc w:val="left"/>
      <w:pPr>
        <w:ind w:left="5523" w:hanging="881"/>
      </w:pPr>
      <w:rPr>
        <w:rFonts w:hint="default"/>
        <w:lang w:val="el-GR" w:eastAsia="en-US" w:bidi="ar-SA"/>
      </w:rPr>
    </w:lvl>
    <w:lvl w:ilvl="5">
      <w:numFmt w:val="bullet"/>
      <w:lvlText w:val="•"/>
      <w:lvlJc w:val="left"/>
      <w:pPr>
        <w:ind w:left="6469" w:hanging="881"/>
      </w:pPr>
      <w:rPr>
        <w:rFonts w:hint="default"/>
        <w:lang w:val="el-GR" w:eastAsia="en-US" w:bidi="ar-SA"/>
      </w:rPr>
    </w:lvl>
    <w:lvl w:ilvl="6">
      <w:numFmt w:val="bullet"/>
      <w:lvlText w:val="•"/>
      <w:lvlJc w:val="left"/>
      <w:pPr>
        <w:ind w:left="7415" w:hanging="881"/>
      </w:pPr>
      <w:rPr>
        <w:rFonts w:hint="default"/>
        <w:lang w:val="el-GR" w:eastAsia="en-US" w:bidi="ar-SA"/>
      </w:rPr>
    </w:lvl>
    <w:lvl w:ilvl="7">
      <w:numFmt w:val="bullet"/>
      <w:lvlText w:val="•"/>
      <w:lvlJc w:val="left"/>
      <w:pPr>
        <w:ind w:left="8360" w:hanging="881"/>
      </w:pPr>
      <w:rPr>
        <w:rFonts w:hint="default"/>
        <w:lang w:val="el-GR" w:eastAsia="en-US" w:bidi="ar-SA"/>
      </w:rPr>
    </w:lvl>
    <w:lvl w:ilvl="8">
      <w:numFmt w:val="bullet"/>
      <w:lvlText w:val="•"/>
      <w:lvlJc w:val="left"/>
      <w:pPr>
        <w:ind w:left="9306" w:hanging="881"/>
      </w:pPr>
      <w:rPr>
        <w:rFonts w:hint="default"/>
        <w:lang w:val="el-GR" w:eastAsia="en-US" w:bidi="ar-SA"/>
      </w:rPr>
    </w:lvl>
  </w:abstractNum>
  <w:abstractNum w:abstractNumId="28" w15:restartNumberingAfterBreak="0">
    <w:nsid w:val="38E610DD"/>
    <w:multiLevelType w:val="hybridMultilevel"/>
    <w:tmpl w:val="35E6223A"/>
    <w:lvl w:ilvl="0" w:tplc="7FAEB23E">
      <w:start w:val="1"/>
      <w:numFmt w:val="lowerRoman"/>
      <w:lvlText w:val="%1)"/>
      <w:lvlJc w:val="left"/>
      <w:pPr>
        <w:ind w:left="850" w:hanging="209"/>
      </w:pPr>
      <w:rPr>
        <w:rFonts w:ascii="Times New Roman" w:eastAsia="Times New Roman" w:hAnsi="Times New Roman" w:cs="Times New Roman" w:hint="default"/>
        <w:b/>
        <w:bCs/>
        <w:i w:val="0"/>
        <w:iCs w:val="0"/>
        <w:spacing w:val="0"/>
        <w:w w:val="89"/>
        <w:sz w:val="22"/>
        <w:szCs w:val="22"/>
        <w:lang w:val="el-GR" w:eastAsia="en-US" w:bidi="ar-SA"/>
      </w:rPr>
    </w:lvl>
    <w:lvl w:ilvl="1" w:tplc="7582959C">
      <w:numFmt w:val="bullet"/>
      <w:lvlText w:val="•"/>
      <w:lvlJc w:val="left"/>
      <w:pPr>
        <w:ind w:left="1893" w:hanging="209"/>
      </w:pPr>
      <w:rPr>
        <w:rFonts w:hint="default"/>
        <w:lang w:val="el-GR" w:eastAsia="en-US" w:bidi="ar-SA"/>
      </w:rPr>
    </w:lvl>
    <w:lvl w:ilvl="2" w:tplc="0B587AE2">
      <w:numFmt w:val="bullet"/>
      <w:lvlText w:val="•"/>
      <w:lvlJc w:val="left"/>
      <w:pPr>
        <w:ind w:left="2927" w:hanging="209"/>
      </w:pPr>
      <w:rPr>
        <w:rFonts w:hint="default"/>
        <w:lang w:val="el-GR" w:eastAsia="en-US" w:bidi="ar-SA"/>
      </w:rPr>
    </w:lvl>
    <w:lvl w:ilvl="3" w:tplc="C806456C">
      <w:numFmt w:val="bullet"/>
      <w:lvlText w:val="•"/>
      <w:lvlJc w:val="left"/>
      <w:pPr>
        <w:ind w:left="3961" w:hanging="209"/>
      </w:pPr>
      <w:rPr>
        <w:rFonts w:hint="default"/>
        <w:lang w:val="el-GR" w:eastAsia="en-US" w:bidi="ar-SA"/>
      </w:rPr>
    </w:lvl>
    <w:lvl w:ilvl="4" w:tplc="94AAD20E">
      <w:numFmt w:val="bullet"/>
      <w:lvlText w:val="•"/>
      <w:lvlJc w:val="left"/>
      <w:pPr>
        <w:ind w:left="4995" w:hanging="209"/>
      </w:pPr>
      <w:rPr>
        <w:rFonts w:hint="default"/>
        <w:lang w:val="el-GR" w:eastAsia="en-US" w:bidi="ar-SA"/>
      </w:rPr>
    </w:lvl>
    <w:lvl w:ilvl="5" w:tplc="23A860E4">
      <w:numFmt w:val="bullet"/>
      <w:lvlText w:val="•"/>
      <w:lvlJc w:val="left"/>
      <w:pPr>
        <w:ind w:left="6029" w:hanging="209"/>
      </w:pPr>
      <w:rPr>
        <w:rFonts w:hint="default"/>
        <w:lang w:val="el-GR" w:eastAsia="en-US" w:bidi="ar-SA"/>
      </w:rPr>
    </w:lvl>
    <w:lvl w:ilvl="6" w:tplc="8286E854">
      <w:numFmt w:val="bullet"/>
      <w:lvlText w:val="•"/>
      <w:lvlJc w:val="left"/>
      <w:pPr>
        <w:ind w:left="7063" w:hanging="209"/>
      </w:pPr>
      <w:rPr>
        <w:rFonts w:hint="default"/>
        <w:lang w:val="el-GR" w:eastAsia="en-US" w:bidi="ar-SA"/>
      </w:rPr>
    </w:lvl>
    <w:lvl w:ilvl="7" w:tplc="648A596C">
      <w:numFmt w:val="bullet"/>
      <w:lvlText w:val="•"/>
      <w:lvlJc w:val="left"/>
      <w:pPr>
        <w:ind w:left="8096" w:hanging="209"/>
      </w:pPr>
      <w:rPr>
        <w:rFonts w:hint="default"/>
        <w:lang w:val="el-GR" w:eastAsia="en-US" w:bidi="ar-SA"/>
      </w:rPr>
    </w:lvl>
    <w:lvl w:ilvl="8" w:tplc="F8683F0C">
      <w:numFmt w:val="bullet"/>
      <w:lvlText w:val="•"/>
      <w:lvlJc w:val="left"/>
      <w:pPr>
        <w:ind w:left="9130" w:hanging="209"/>
      </w:pPr>
      <w:rPr>
        <w:rFonts w:hint="default"/>
        <w:lang w:val="el-GR" w:eastAsia="en-US" w:bidi="ar-SA"/>
      </w:rPr>
    </w:lvl>
  </w:abstractNum>
  <w:abstractNum w:abstractNumId="29" w15:restartNumberingAfterBreak="0">
    <w:nsid w:val="39786BFD"/>
    <w:multiLevelType w:val="hybridMultilevel"/>
    <w:tmpl w:val="117C08C8"/>
    <w:lvl w:ilvl="0" w:tplc="34DC2866">
      <w:start w:val="1"/>
      <w:numFmt w:val="lowerRoman"/>
      <w:lvlText w:val="%1)"/>
      <w:lvlJc w:val="left"/>
      <w:pPr>
        <w:ind w:left="50" w:hanging="240"/>
      </w:pPr>
      <w:rPr>
        <w:rFonts w:ascii="Times New Roman" w:eastAsia="Times New Roman" w:hAnsi="Times New Roman" w:cs="Times New Roman" w:hint="default"/>
        <w:b/>
        <w:bCs/>
        <w:i w:val="0"/>
        <w:iCs w:val="0"/>
        <w:spacing w:val="-1"/>
        <w:w w:val="99"/>
        <w:sz w:val="26"/>
        <w:szCs w:val="26"/>
        <w:lang w:val="el-GR" w:eastAsia="en-US" w:bidi="ar-SA"/>
      </w:rPr>
    </w:lvl>
    <w:lvl w:ilvl="1" w:tplc="2B907FE8">
      <w:numFmt w:val="bullet"/>
      <w:lvlText w:val=""/>
      <w:lvlJc w:val="left"/>
      <w:pPr>
        <w:ind w:left="770" w:hanging="360"/>
      </w:pPr>
      <w:rPr>
        <w:rFonts w:ascii="Symbol" w:eastAsia="Symbol" w:hAnsi="Symbol" w:cs="Symbol" w:hint="default"/>
        <w:b w:val="0"/>
        <w:bCs w:val="0"/>
        <w:i w:val="0"/>
        <w:iCs w:val="0"/>
        <w:spacing w:val="0"/>
        <w:w w:val="100"/>
        <w:sz w:val="22"/>
        <w:szCs w:val="22"/>
        <w:lang w:val="el-GR" w:eastAsia="en-US" w:bidi="ar-SA"/>
      </w:rPr>
    </w:lvl>
    <w:lvl w:ilvl="2" w:tplc="84760B1A">
      <w:numFmt w:val="bullet"/>
      <w:lvlText w:val="•"/>
      <w:lvlJc w:val="left"/>
      <w:pPr>
        <w:ind w:left="1772" w:hanging="360"/>
      </w:pPr>
      <w:rPr>
        <w:rFonts w:hint="default"/>
        <w:lang w:val="el-GR" w:eastAsia="en-US" w:bidi="ar-SA"/>
      </w:rPr>
    </w:lvl>
    <w:lvl w:ilvl="3" w:tplc="5A0E3898">
      <w:numFmt w:val="bullet"/>
      <w:lvlText w:val="•"/>
      <w:lvlJc w:val="left"/>
      <w:pPr>
        <w:ind w:left="2784" w:hanging="360"/>
      </w:pPr>
      <w:rPr>
        <w:rFonts w:hint="default"/>
        <w:lang w:val="el-GR" w:eastAsia="en-US" w:bidi="ar-SA"/>
      </w:rPr>
    </w:lvl>
    <w:lvl w:ilvl="4" w:tplc="854E72DC">
      <w:numFmt w:val="bullet"/>
      <w:lvlText w:val="•"/>
      <w:lvlJc w:val="left"/>
      <w:pPr>
        <w:ind w:left="3796" w:hanging="360"/>
      </w:pPr>
      <w:rPr>
        <w:rFonts w:hint="default"/>
        <w:lang w:val="el-GR" w:eastAsia="en-US" w:bidi="ar-SA"/>
      </w:rPr>
    </w:lvl>
    <w:lvl w:ilvl="5" w:tplc="D84C5E2A">
      <w:numFmt w:val="bullet"/>
      <w:lvlText w:val="•"/>
      <w:lvlJc w:val="left"/>
      <w:pPr>
        <w:ind w:left="4808" w:hanging="360"/>
      </w:pPr>
      <w:rPr>
        <w:rFonts w:hint="default"/>
        <w:lang w:val="el-GR" w:eastAsia="en-US" w:bidi="ar-SA"/>
      </w:rPr>
    </w:lvl>
    <w:lvl w:ilvl="6" w:tplc="CE0EA3F4">
      <w:numFmt w:val="bullet"/>
      <w:lvlText w:val="•"/>
      <w:lvlJc w:val="left"/>
      <w:pPr>
        <w:ind w:left="5820" w:hanging="360"/>
      </w:pPr>
      <w:rPr>
        <w:rFonts w:hint="default"/>
        <w:lang w:val="el-GR" w:eastAsia="en-US" w:bidi="ar-SA"/>
      </w:rPr>
    </w:lvl>
    <w:lvl w:ilvl="7" w:tplc="43463E36">
      <w:numFmt w:val="bullet"/>
      <w:lvlText w:val="•"/>
      <w:lvlJc w:val="left"/>
      <w:pPr>
        <w:ind w:left="6832" w:hanging="360"/>
      </w:pPr>
      <w:rPr>
        <w:rFonts w:hint="default"/>
        <w:lang w:val="el-GR" w:eastAsia="en-US" w:bidi="ar-SA"/>
      </w:rPr>
    </w:lvl>
    <w:lvl w:ilvl="8" w:tplc="144E7CF8">
      <w:numFmt w:val="bullet"/>
      <w:lvlText w:val="•"/>
      <w:lvlJc w:val="left"/>
      <w:pPr>
        <w:ind w:left="7844" w:hanging="360"/>
      </w:pPr>
      <w:rPr>
        <w:rFonts w:hint="default"/>
        <w:lang w:val="el-GR" w:eastAsia="en-US" w:bidi="ar-SA"/>
      </w:rPr>
    </w:lvl>
  </w:abstractNum>
  <w:abstractNum w:abstractNumId="30" w15:restartNumberingAfterBreak="0">
    <w:nsid w:val="3A482E18"/>
    <w:multiLevelType w:val="multilevel"/>
    <w:tmpl w:val="F0B88A64"/>
    <w:lvl w:ilvl="0">
      <w:start w:val="11"/>
      <w:numFmt w:val="decimal"/>
      <w:lvlText w:val="%1"/>
      <w:lvlJc w:val="left"/>
      <w:pPr>
        <w:ind w:left="850" w:hanging="584"/>
      </w:pPr>
      <w:rPr>
        <w:rFonts w:hint="default"/>
        <w:lang w:val="el-GR" w:eastAsia="en-US" w:bidi="ar-SA"/>
      </w:rPr>
    </w:lvl>
    <w:lvl w:ilvl="1">
      <w:start w:val="1"/>
      <w:numFmt w:val="decimal"/>
      <w:lvlText w:val="%1.%2"/>
      <w:lvlJc w:val="left"/>
      <w:pPr>
        <w:ind w:left="850" w:hanging="584"/>
      </w:pPr>
      <w:rPr>
        <w:rFonts w:ascii="Calibri" w:eastAsia="Calibri" w:hAnsi="Calibri" w:cs="Calibri" w:hint="default"/>
        <w:b/>
        <w:bCs/>
        <w:i w:val="0"/>
        <w:iCs w:val="0"/>
        <w:spacing w:val="-2"/>
        <w:w w:val="100"/>
        <w:sz w:val="22"/>
        <w:szCs w:val="22"/>
        <w:lang w:val="el-GR" w:eastAsia="en-US" w:bidi="ar-SA"/>
      </w:rPr>
    </w:lvl>
    <w:lvl w:ilvl="2">
      <w:numFmt w:val="bullet"/>
      <w:lvlText w:val="•"/>
      <w:lvlJc w:val="left"/>
      <w:pPr>
        <w:ind w:left="2927" w:hanging="584"/>
      </w:pPr>
      <w:rPr>
        <w:rFonts w:hint="default"/>
        <w:lang w:val="el-GR" w:eastAsia="en-US" w:bidi="ar-SA"/>
      </w:rPr>
    </w:lvl>
    <w:lvl w:ilvl="3">
      <w:numFmt w:val="bullet"/>
      <w:lvlText w:val="•"/>
      <w:lvlJc w:val="left"/>
      <w:pPr>
        <w:ind w:left="3961" w:hanging="584"/>
      </w:pPr>
      <w:rPr>
        <w:rFonts w:hint="default"/>
        <w:lang w:val="el-GR" w:eastAsia="en-US" w:bidi="ar-SA"/>
      </w:rPr>
    </w:lvl>
    <w:lvl w:ilvl="4">
      <w:numFmt w:val="bullet"/>
      <w:lvlText w:val="•"/>
      <w:lvlJc w:val="left"/>
      <w:pPr>
        <w:ind w:left="4995" w:hanging="584"/>
      </w:pPr>
      <w:rPr>
        <w:rFonts w:hint="default"/>
        <w:lang w:val="el-GR" w:eastAsia="en-US" w:bidi="ar-SA"/>
      </w:rPr>
    </w:lvl>
    <w:lvl w:ilvl="5">
      <w:numFmt w:val="bullet"/>
      <w:lvlText w:val="•"/>
      <w:lvlJc w:val="left"/>
      <w:pPr>
        <w:ind w:left="6029" w:hanging="584"/>
      </w:pPr>
      <w:rPr>
        <w:rFonts w:hint="default"/>
        <w:lang w:val="el-GR" w:eastAsia="en-US" w:bidi="ar-SA"/>
      </w:rPr>
    </w:lvl>
    <w:lvl w:ilvl="6">
      <w:numFmt w:val="bullet"/>
      <w:lvlText w:val="•"/>
      <w:lvlJc w:val="left"/>
      <w:pPr>
        <w:ind w:left="7063" w:hanging="584"/>
      </w:pPr>
      <w:rPr>
        <w:rFonts w:hint="default"/>
        <w:lang w:val="el-GR" w:eastAsia="en-US" w:bidi="ar-SA"/>
      </w:rPr>
    </w:lvl>
    <w:lvl w:ilvl="7">
      <w:numFmt w:val="bullet"/>
      <w:lvlText w:val="•"/>
      <w:lvlJc w:val="left"/>
      <w:pPr>
        <w:ind w:left="8096" w:hanging="584"/>
      </w:pPr>
      <w:rPr>
        <w:rFonts w:hint="default"/>
        <w:lang w:val="el-GR" w:eastAsia="en-US" w:bidi="ar-SA"/>
      </w:rPr>
    </w:lvl>
    <w:lvl w:ilvl="8">
      <w:numFmt w:val="bullet"/>
      <w:lvlText w:val="•"/>
      <w:lvlJc w:val="left"/>
      <w:pPr>
        <w:ind w:left="9130" w:hanging="584"/>
      </w:pPr>
      <w:rPr>
        <w:rFonts w:hint="default"/>
        <w:lang w:val="el-GR" w:eastAsia="en-US" w:bidi="ar-SA"/>
      </w:rPr>
    </w:lvl>
  </w:abstractNum>
  <w:abstractNum w:abstractNumId="31" w15:restartNumberingAfterBreak="0">
    <w:nsid w:val="3E33753D"/>
    <w:multiLevelType w:val="multilevel"/>
    <w:tmpl w:val="B444328E"/>
    <w:lvl w:ilvl="0">
      <w:start w:val="2"/>
      <w:numFmt w:val="decimal"/>
      <w:lvlText w:val="%1"/>
      <w:lvlJc w:val="left"/>
      <w:pPr>
        <w:ind w:left="2170" w:hanging="881"/>
      </w:pPr>
      <w:rPr>
        <w:rFonts w:hint="default"/>
        <w:lang w:val="el-GR" w:eastAsia="en-US" w:bidi="ar-SA"/>
      </w:rPr>
    </w:lvl>
    <w:lvl w:ilvl="1">
      <w:start w:val="4"/>
      <w:numFmt w:val="decimal"/>
      <w:lvlText w:val="%1.%2"/>
      <w:lvlJc w:val="left"/>
      <w:pPr>
        <w:ind w:left="2170" w:hanging="881"/>
      </w:pPr>
      <w:rPr>
        <w:rFonts w:hint="default"/>
        <w:lang w:val="el-GR" w:eastAsia="en-US" w:bidi="ar-SA"/>
      </w:rPr>
    </w:lvl>
    <w:lvl w:ilvl="2">
      <w:start w:val="5"/>
      <w:numFmt w:val="decimal"/>
      <w:lvlText w:val="%1.%2.%3"/>
      <w:lvlJc w:val="left"/>
      <w:pPr>
        <w:ind w:left="2170" w:hanging="881"/>
      </w:pPr>
      <w:rPr>
        <w:rFonts w:ascii="Times New Roman" w:eastAsia="Times New Roman" w:hAnsi="Times New Roman" w:cs="Times New Roman" w:hint="default"/>
        <w:b w:val="0"/>
        <w:bCs w:val="0"/>
        <w:i w:val="0"/>
        <w:iCs w:val="0"/>
        <w:spacing w:val="0"/>
        <w:w w:val="99"/>
        <w:sz w:val="20"/>
        <w:szCs w:val="20"/>
        <w:lang w:val="el-GR" w:eastAsia="en-US" w:bidi="ar-SA"/>
      </w:rPr>
    </w:lvl>
    <w:lvl w:ilvl="3">
      <w:numFmt w:val="bullet"/>
      <w:lvlText w:val="•"/>
      <w:lvlJc w:val="left"/>
      <w:pPr>
        <w:ind w:left="4885" w:hanging="881"/>
      </w:pPr>
      <w:rPr>
        <w:rFonts w:hint="default"/>
        <w:lang w:val="el-GR" w:eastAsia="en-US" w:bidi="ar-SA"/>
      </w:rPr>
    </w:lvl>
    <w:lvl w:ilvl="4">
      <w:numFmt w:val="bullet"/>
      <w:lvlText w:val="•"/>
      <w:lvlJc w:val="left"/>
      <w:pPr>
        <w:ind w:left="5787" w:hanging="881"/>
      </w:pPr>
      <w:rPr>
        <w:rFonts w:hint="default"/>
        <w:lang w:val="el-GR" w:eastAsia="en-US" w:bidi="ar-SA"/>
      </w:rPr>
    </w:lvl>
    <w:lvl w:ilvl="5">
      <w:numFmt w:val="bullet"/>
      <w:lvlText w:val="•"/>
      <w:lvlJc w:val="left"/>
      <w:pPr>
        <w:ind w:left="6689" w:hanging="881"/>
      </w:pPr>
      <w:rPr>
        <w:rFonts w:hint="default"/>
        <w:lang w:val="el-GR" w:eastAsia="en-US" w:bidi="ar-SA"/>
      </w:rPr>
    </w:lvl>
    <w:lvl w:ilvl="6">
      <w:numFmt w:val="bullet"/>
      <w:lvlText w:val="•"/>
      <w:lvlJc w:val="left"/>
      <w:pPr>
        <w:ind w:left="7591" w:hanging="881"/>
      </w:pPr>
      <w:rPr>
        <w:rFonts w:hint="default"/>
        <w:lang w:val="el-GR" w:eastAsia="en-US" w:bidi="ar-SA"/>
      </w:rPr>
    </w:lvl>
    <w:lvl w:ilvl="7">
      <w:numFmt w:val="bullet"/>
      <w:lvlText w:val="•"/>
      <w:lvlJc w:val="left"/>
      <w:pPr>
        <w:ind w:left="8492" w:hanging="881"/>
      </w:pPr>
      <w:rPr>
        <w:rFonts w:hint="default"/>
        <w:lang w:val="el-GR" w:eastAsia="en-US" w:bidi="ar-SA"/>
      </w:rPr>
    </w:lvl>
    <w:lvl w:ilvl="8">
      <w:numFmt w:val="bullet"/>
      <w:lvlText w:val="•"/>
      <w:lvlJc w:val="left"/>
      <w:pPr>
        <w:ind w:left="9394" w:hanging="881"/>
      </w:pPr>
      <w:rPr>
        <w:rFonts w:hint="default"/>
        <w:lang w:val="el-GR" w:eastAsia="en-US" w:bidi="ar-SA"/>
      </w:rPr>
    </w:lvl>
  </w:abstractNum>
  <w:abstractNum w:abstractNumId="32" w15:restartNumberingAfterBreak="0">
    <w:nsid w:val="427703DC"/>
    <w:multiLevelType w:val="multilevel"/>
    <w:tmpl w:val="E0CA2716"/>
    <w:lvl w:ilvl="0">
      <w:start w:val="15"/>
      <w:numFmt w:val="decimal"/>
      <w:lvlText w:val="%1"/>
      <w:lvlJc w:val="left"/>
      <w:pPr>
        <w:ind w:left="850" w:hanging="584"/>
      </w:pPr>
      <w:rPr>
        <w:rFonts w:hint="default"/>
        <w:lang w:val="el-GR" w:eastAsia="en-US" w:bidi="ar-SA"/>
      </w:rPr>
    </w:lvl>
    <w:lvl w:ilvl="1">
      <w:start w:val="1"/>
      <w:numFmt w:val="decimal"/>
      <w:lvlText w:val="%1.%2."/>
      <w:lvlJc w:val="left"/>
      <w:pPr>
        <w:ind w:left="850" w:hanging="584"/>
      </w:pPr>
      <w:rPr>
        <w:rFonts w:ascii="Calibri" w:eastAsia="Calibri" w:hAnsi="Calibri" w:cs="Calibri" w:hint="default"/>
        <w:b/>
        <w:bCs/>
        <w:i w:val="0"/>
        <w:iCs w:val="0"/>
        <w:spacing w:val="-2"/>
        <w:w w:val="100"/>
        <w:sz w:val="22"/>
        <w:szCs w:val="22"/>
        <w:lang w:val="el-GR" w:eastAsia="en-US" w:bidi="ar-SA"/>
      </w:rPr>
    </w:lvl>
    <w:lvl w:ilvl="2">
      <w:numFmt w:val="bullet"/>
      <w:lvlText w:val="•"/>
      <w:lvlJc w:val="left"/>
      <w:pPr>
        <w:ind w:left="2927" w:hanging="584"/>
      </w:pPr>
      <w:rPr>
        <w:rFonts w:hint="default"/>
        <w:lang w:val="el-GR" w:eastAsia="en-US" w:bidi="ar-SA"/>
      </w:rPr>
    </w:lvl>
    <w:lvl w:ilvl="3">
      <w:numFmt w:val="bullet"/>
      <w:lvlText w:val="•"/>
      <w:lvlJc w:val="left"/>
      <w:pPr>
        <w:ind w:left="3961" w:hanging="584"/>
      </w:pPr>
      <w:rPr>
        <w:rFonts w:hint="default"/>
        <w:lang w:val="el-GR" w:eastAsia="en-US" w:bidi="ar-SA"/>
      </w:rPr>
    </w:lvl>
    <w:lvl w:ilvl="4">
      <w:numFmt w:val="bullet"/>
      <w:lvlText w:val="•"/>
      <w:lvlJc w:val="left"/>
      <w:pPr>
        <w:ind w:left="4995" w:hanging="584"/>
      </w:pPr>
      <w:rPr>
        <w:rFonts w:hint="default"/>
        <w:lang w:val="el-GR" w:eastAsia="en-US" w:bidi="ar-SA"/>
      </w:rPr>
    </w:lvl>
    <w:lvl w:ilvl="5">
      <w:numFmt w:val="bullet"/>
      <w:lvlText w:val="•"/>
      <w:lvlJc w:val="left"/>
      <w:pPr>
        <w:ind w:left="6029" w:hanging="584"/>
      </w:pPr>
      <w:rPr>
        <w:rFonts w:hint="default"/>
        <w:lang w:val="el-GR" w:eastAsia="en-US" w:bidi="ar-SA"/>
      </w:rPr>
    </w:lvl>
    <w:lvl w:ilvl="6">
      <w:numFmt w:val="bullet"/>
      <w:lvlText w:val="•"/>
      <w:lvlJc w:val="left"/>
      <w:pPr>
        <w:ind w:left="7063" w:hanging="584"/>
      </w:pPr>
      <w:rPr>
        <w:rFonts w:hint="default"/>
        <w:lang w:val="el-GR" w:eastAsia="en-US" w:bidi="ar-SA"/>
      </w:rPr>
    </w:lvl>
    <w:lvl w:ilvl="7">
      <w:numFmt w:val="bullet"/>
      <w:lvlText w:val="•"/>
      <w:lvlJc w:val="left"/>
      <w:pPr>
        <w:ind w:left="8096" w:hanging="584"/>
      </w:pPr>
      <w:rPr>
        <w:rFonts w:hint="default"/>
        <w:lang w:val="el-GR" w:eastAsia="en-US" w:bidi="ar-SA"/>
      </w:rPr>
    </w:lvl>
    <w:lvl w:ilvl="8">
      <w:numFmt w:val="bullet"/>
      <w:lvlText w:val="•"/>
      <w:lvlJc w:val="left"/>
      <w:pPr>
        <w:ind w:left="9130" w:hanging="584"/>
      </w:pPr>
      <w:rPr>
        <w:rFonts w:hint="default"/>
        <w:lang w:val="el-GR" w:eastAsia="en-US" w:bidi="ar-SA"/>
      </w:rPr>
    </w:lvl>
  </w:abstractNum>
  <w:abstractNum w:abstractNumId="33" w15:restartNumberingAfterBreak="0">
    <w:nsid w:val="42E349D8"/>
    <w:multiLevelType w:val="hybridMultilevel"/>
    <w:tmpl w:val="53DA69CA"/>
    <w:lvl w:ilvl="0" w:tplc="E64478F2">
      <w:numFmt w:val="bullet"/>
      <w:lvlText w:val="-"/>
      <w:lvlJc w:val="left"/>
      <w:pPr>
        <w:ind w:left="1277" w:hanging="360"/>
      </w:pPr>
      <w:rPr>
        <w:rFonts w:ascii="Calibri" w:eastAsia="Calibri" w:hAnsi="Calibri" w:cs="Calibri" w:hint="default"/>
        <w:spacing w:val="0"/>
        <w:w w:val="100"/>
        <w:lang w:val="el-GR" w:eastAsia="en-US" w:bidi="ar-SA"/>
      </w:rPr>
    </w:lvl>
    <w:lvl w:ilvl="1" w:tplc="3C387DC8">
      <w:numFmt w:val="bullet"/>
      <w:lvlText w:val="•"/>
      <w:lvlJc w:val="left"/>
      <w:pPr>
        <w:ind w:left="2271" w:hanging="360"/>
      </w:pPr>
      <w:rPr>
        <w:rFonts w:hint="default"/>
        <w:lang w:val="el-GR" w:eastAsia="en-US" w:bidi="ar-SA"/>
      </w:rPr>
    </w:lvl>
    <w:lvl w:ilvl="2" w:tplc="F880F0B4">
      <w:numFmt w:val="bullet"/>
      <w:lvlText w:val="•"/>
      <w:lvlJc w:val="left"/>
      <w:pPr>
        <w:ind w:left="3263" w:hanging="360"/>
      </w:pPr>
      <w:rPr>
        <w:rFonts w:hint="default"/>
        <w:lang w:val="el-GR" w:eastAsia="en-US" w:bidi="ar-SA"/>
      </w:rPr>
    </w:lvl>
    <w:lvl w:ilvl="3" w:tplc="E5D2283E">
      <w:numFmt w:val="bullet"/>
      <w:lvlText w:val="•"/>
      <w:lvlJc w:val="left"/>
      <w:pPr>
        <w:ind w:left="4255" w:hanging="360"/>
      </w:pPr>
      <w:rPr>
        <w:rFonts w:hint="default"/>
        <w:lang w:val="el-GR" w:eastAsia="en-US" w:bidi="ar-SA"/>
      </w:rPr>
    </w:lvl>
    <w:lvl w:ilvl="4" w:tplc="3F283C76">
      <w:numFmt w:val="bullet"/>
      <w:lvlText w:val="•"/>
      <w:lvlJc w:val="left"/>
      <w:pPr>
        <w:ind w:left="5247" w:hanging="360"/>
      </w:pPr>
      <w:rPr>
        <w:rFonts w:hint="default"/>
        <w:lang w:val="el-GR" w:eastAsia="en-US" w:bidi="ar-SA"/>
      </w:rPr>
    </w:lvl>
    <w:lvl w:ilvl="5" w:tplc="F12EF0CC">
      <w:numFmt w:val="bullet"/>
      <w:lvlText w:val="•"/>
      <w:lvlJc w:val="left"/>
      <w:pPr>
        <w:ind w:left="6239" w:hanging="360"/>
      </w:pPr>
      <w:rPr>
        <w:rFonts w:hint="default"/>
        <w:lang w:val="el-GR" w:eastAsia="en-US" w:bidi="ar-SA"/>
      </w:rPr>
    </w:lvl>
    <w:lvl w:ilvl="6" w:tplc="594AF2F8">
      <w:numFmt w:val="bullet"/>
      <w:lvlText w:val="•"/>
      <w:lvlJc w:val="left"/>
      <w:pPr>
        <w:ind w:left="7231" w:hanging="360"/>
      </w:pPr>
      <w:rPr>
        <w:rFonts w:hint="default"/>
        <w:lang w:val="el-GR" w:eastAsia="en-US" w:bidi="ar-SA"/>
      </w:rPr>
    </w:lvl>
    <w:lvl w:ilvl="7" w:tplc="C2E6AC60">
      <w:numFmt w:val="bullet"/>
      <w:lvlText w:val="•"/>
      <w:lvlJc w:val="left"/>
      <w:pPr>
        <w:ind w:left="8222" w:hanging="360"/>
      </w:pPr>
      <w:rPr>
        <w:rFonts w:hint="default"/>
        <w:lang w:val="el-GR" w:eastAsia="en-US" w:bidi="ar-SA"/>
      </w:rPr>
    </w:lvl>
    <w:lvl w:ilvl="8" w:tplc="6B4C9C32">
      <w:numFmt w:val="bullet"/>
      <w:lvlText w:val="•"/>
      <w:lvlJc w:val="left"/>
      <w:pPr>
        <w:ind w:left="9214" w:hanging="360"/>
      </w:pPr>
      <w:rPr>
        <w:rFonts w:hint="default"/>
        <w:lang w:val="el-GR" w:eastAsia="en-US" w:bidi="ar-SA"/>
      </w:rPr>
    </w:lvl>
  </w:abstractNum>
  <w:abstractNum w:abstractNumId="34" w15:restartNumberingAfterBreak="0">
    <w:nsid w:val="49806596"/>
    <w:multiLevelType w:val="hybridMultilevel"/>
    <w:tmpl w:val="EB5008FA"/>
    <w:lvl w:ilvl="0" w:tplc="C1D6E4A4">
      <w:numFmt w:val="bullet"/>
      <w:lvlText w:val=""/>
      <w:lvlJc w:val="left"/>
      <w:pPr>
        <w:ind w:left="1570" w:hanging="360"/>
      </w:pPr>
      <w:rPr>
        <w:rFonts w:ascii="Symbol" w:eastAsia="Symbol" w:hAnsi="Symbol" w:cs="Symbol" w:hint="default"/>
        <w:b w:val="0"/>
        <w:bCs w:val="0"/>
        <w:i w:val="0"/>
        <w:iCs w:val="0"/>
        <w:spacing w:val="0"/>
        <w:w w:val="100"/>
        <w:sz w:val="22"/>
        <w:szCs w:val="22"/>
        <w:lang w:val="el-GR" w:eastAsia="en-US" w:bidi="ar-SA"/>
      </w:rPr>
    </w:lvl>
    <w:lvl w:ilvl="1" w:tplc="100E38C6">
      <w:numFmt w:val="bullet"/>
      <w:lvlText w:val="•"/>
      <w:lvlJc w:val="left"/>
      <w:pPr>
        <w:ind w:left="2541" w:hanging="360"/>
      </w:pPr>
      <w:rPr>
        <w:rFonts w:hint="default"/>
        <w:lang w:val="el-GR" w:eastAsia="en-US" w:bidi="ar-SA"/>
      </w:rPr>
    </w:lvl>
    <w:lvl w:ilvl="2" w:tplc="70F835F6">
      <w:numFmt w:val="bullet"/>
      <w:lvlText w:val="•"/>
      <w:lvlJc w:val="left"/>
      <w:pPr>
        <w:ind w:left="3503" w:hanging="360"/>
      </w:pPr>
      <w:rPr>
        <w:rFonts w:hint="default"/>
        <w:lang w:val="el-GR" w:eastAsia="en-US" w:bidi="ar-SA"/>
      </w:rPr>
    </w:lvl>
    <w:lvl w:ilvl="3" w:tplc="9C84F91E">
      <w:numFmt w:val="bullet"/>
      <w:lvlText w:val="•"/>
      <w:lvlJc w:val="left"/>
      <w:pPr>
        <w:ind w:left="4465" w:hanging="360"/>
      </w:pPr>
      <w:rPr>
        <w:rFonts w:hint="default"/>
        <w:lang w:val="el-GR" w:eastAsia="en-US" w:bidi="ar-SA"/>
      </w:rPr>
    </w:lvl>
    <w:lvl w:ilvl="4" w:tplc="B66AB3C4">
      <w:numFmt w:val="bullet"/>
      <w:lvlText w:val="•"/>
      <w:lvlJc w:val="left"/>
      <w:pPr>
        <w:ind w:left="5427" w:hanging="360"/>
      </w:pPr>
      <w:rPr>
        <w:rFonts w:hint="default"/>
        <w:lang w:val="el-GR" w:eastAsia="en-US" w:bidi="ar-SA"/>
      </w:rPr>
    </w:lvl>
    <w:lvl w:ilvl="5" w:tplc="0486FDF2">
      <w:numFmt w:val="bullet"/>
      <w:lvlText w:val="•"/>
      <w:lvlJc w:val="left"/>
      <w:pPr>
        <w:ind w:left="6389" w:hanging="360"/>
      </w:pPr>
      <w:rPr>
        <w:rFonts w:hint="default"/>
        <w:lang w:val="el-GR" w:eastAsia="en-US" w:bidi="ar-SA"/>
      </w:rPr>
    </w:lvl>
    <w:lvl w:ilvl="6" w:tplc="B2C0EAAA">
      <w:numFmt w:val="bullet"/>
      <w:lvlText w:val="•"/>
      <w:lvlJc w:val="left"/>
      <w:pPr>
        <w:ind w:left="7351" w:hanging="360"/>
      </w:pPr>
      <w:rPr>
        <w:rFonts w:hint="default"/>
        <w:lang w:val="el-GR" w:eastAsia="en-US" w:bidi="ar-SA"/>
      </w:rPr>
    </w:lvl>
    <w:lvl w:ilvl="7" w:tplc="0040E308">
      <w:numFmt w:val="bullet"/>
      <w:lvlText w:val="•"/>
      <w:lvlJc w:val="left"/>
      <w:pPr>
        <w:ind w:left="8312" w:hanging="360"/>
      </w:pPr>
      <w:rPr>
        <w:rFonts w:hint="default"/>
        <w:lang w:val="el-GR" w:eastAsia="en-US" w:bidi="ar-SA"/>
      </w:rPr>
    </w:lvl>
    <w:lvl w:ilvl="8" w:tplc="3572B700">
      <w:numFmt w:val="bullet"/>
      <w:lvlText w:val="•"/>
      <w:lvlJc w:val="left"/>
      <w:pPr>
        <w:ind w:left="9274" w:hanging="360"/>
      </w:pPr>
      <w:rPr>
        <w:rFonts w:hint="default"/>
        <w:lang w:val="el-GR" w:eastAsia="en-US" w:bidi="ar-SA"/>
      </w:rPr>
    </w:lvl>
  </w:abstractNum>
  <w:abstractNum w:abstractNumId="35" w15:restartNumberingAfterBreak="0">
    <w:nsid w:val="4EB5430F"/>
    <w:multiLevelType w:val="hybridMultilevel"/>
    <w:tmpl w:val="B81C84D0"/>
    <w:lvl w:ilvl="0" w:tplc="BB8A22F4">
      <w:numFmt w:val="bullet"/>
      <w:lvlText w:val=""/>
      <w:lvlJc w:val="left"/>
      <w:pPr>
        <w:ind w:left="1570" w:hanging="360"/>
      </w:pPr>
      <w:rPr>
        <w:rFonts w:ascii="Symbol" w:eastAsia="Symbol" w:hAnsi="Symbol" w:cs="Symbol" w:hint="default"/>
        <w:b w:val="0"/>
        <w:bCs w:val="0"/>
        <w:i w:val="0"/>
        <w:iCs w:val="0"/>
        <w:spacing w:val="0"/>
        <w:w w:val="100"/>
        <w:sz w:val="22"/>
        <w:szCs w:val="22"/>
        <w:lang w:val="el-GR" w:eastAsia="en-US" w:bidi="ar-SA"/>
      </w:rPr>
    </w:lvl>
    <w:lvl w:ilvl="1" w:tplc="613A5C40">
      <w:numFmt w:val="bullet"/>
      <w:lvlText w:val="•"/>
      <w:lvlJc w:val="left"/>
      <w:pPr>
        <w:ind w:left="2541" w:hanging="360"/>
      </w:pPr>
      <w:rPr>
        <w:rFonts w:hint="default"/>
        <w:lang w:val="el-GR" w:eastAsia="en-US" w:bidi="ar-SA"/>
      </w:rPr>
    </w:lvl>
    <w:lvl w:ilvl="2" w:tplc="71D096CE">
      <w:numFmt w:val="bullet"/>
      <w:lvlText w:val="•"/>
      <w:lvlJc w:val="left"/>
      <w:pPr>
        <w:ind w:left="3503" w:hanging="360"/>
      </w:pPr>
      <w:rPr>
        <w:rFonts w:hint="default"/>
        <w:lang w:val="el-GR" w:eastAsia="en-US" w:bidi="ar-SA"/>
      </w:rPr>
    </w:lvl>
    <w:lvl w:ilvl="3" w:tplc="018A47D2">
      <w:numFmt w:val="bullet"/>
      <w:lvlText w:val="•"/>
      <w:lvlJc w:val="left"/>
      <w:pPr>
        <w:ind w:left="4465" w:hanging="360"/>
      </w:pPr>
      <w:rPr>
        <w:rFonts w:hint="default"/>
        <w:lang w:val="el-GR" w:eastAsia="en-US" w:bidi="ar-SA"/>
      </w:rPr>
    </w:lvl>
    <w:lvl w:ilvl="4" w:tplc="B6AEBB50">
      <w:numFmt w:val="bullet"/>
      <w:lvlText w:val="•"/>
      <w:lvlJc w:val="left"/>
      <w:pPr>
        <w:ind w:left="5427" w:hanging="360"/>
      </w:pPr>
      <w:rPr>
        <w:rFonts w:hint="default"/>
        <w:lang w:val="el-GR" w:eastAsia="en-US" w:bidi="ar-SA"/>
      </w:rPr>
    </w:lvl>
    <w:lvl w:ilvl="5" w:tplc="88909998">
      <w:numFmt w:val="bullet"/>
      <w:lvlText w:val="•"/>
      <w:lvlJc w:val="left"/>
      <w:pPr>
        <w:ind w:left="6389" w:hanging="360"/>
      </w:pPr>
      <w:rPr>
        <w:rFonts w:hint="default"/>
        <w:lang w:val="el-GR" w:eastAsia="en-US" w:bidi="ar-SA"/>
      </w:rPr>
    </w:lvl>
    <w:lvl w:ilvl="6" w:tplc="E292848E">
      <w:numFmt w:val="bullet"/>
      <w:lvlText w:val="•"/>
      <w:lvlJc w:val="left"/>
      <w:pPr>
        <w:ind w:left="7351" w:hanging="360"/>
      </w:pPr>
      <w:rPr>
        <w:rFonts w:hint="default"/>
        <w:lang w:val="el-GR" w:eastAsia="en-US" w:bidi="ar-SA"/>
      </w:rPr>
    </w:lvl>
    <w:lvl w:ilvl="7" w:tplc="DFF65DD8">
      <w:numFmt w:val="bullet"/>
      <w:lvlText w:val="•"/>
      <w:lvlJc w:val="left"/>
      <w:pPr>
        <w:ind w:left="8312" w:hanging="360"/>
      </w:pPr>
      <w:rPr>
        <w:rFonts w:hint="default"/>
        <w:lang w:val="el-GR" w:eastAsia="en-US" w:bidi="ar-SA"/>
      </w:rPr>
    </w:lvl>
    <w:lvl w:ilvl="8" w:tplc="C3DA0488">
      <w:numFmt w:val="bullet"/>
      <w:lvlText w:val="•"/>
      <w:lvlJc w:val="left"/>
      <w:pPr>
        <w:ind w:left="9274" w:hanging="360"/>
      </w:pPr>
      <w:rPr>
        <w:rFonts w:hint="default"/>
        <w:lang w:val="el-GR" w:eastAsia="en-US" w:bidi="ar-SA"/>
      </w:rPr>
    </w:lvl>
  </w:abstractNum>
  <w:abstractNum w:abstractNumId="36" w15:restartNumberingAfterBreak="0">
    <w:nsid w:val="535117B1"/>
    <w:multiLevelType w:val="hybridMultilevel"/>
    <w:tmpl w:val="2D8C9D78"/>
    <w:lvl w:ilvl="0" w:tplc="6DD6260C">
      <w:start w:val="1"/>
      <w:numFmt w:val="decimal"/>
      <w:lvlText w:val="%1."/>
      <w:lvlJc w:val="left"/>
      <w:pPr>
        <w:ind w:left="1570" w:hanging="360"/>
      </w:pPr>
      <w:rPr>
        <w:rFonts w:ascii="Times New Roman" w:eastAsia="Times New Roman" w:hAnsi="Times New Roman" w:cs="Times New Roman" w:hint="default"/>
        <w:b w:val="0"/>
        <w:bCs w:val="0"/>
        <w:i w:val="0"/>
        <w:iCs w:val="0"/>
        <w:spacing w:val="0"/>
        <w:w w:val="100"/>
        <w:sz w:val="22"/>
        <w:szCs w:val="22"/>
        <w:lang w:val="el-GR" w:eastAsia="en-US" w:bidi="ar-SA"/>
      </w:rPr>
    </w:lvl>
    <w:lvl w:ilvl="1" w:tplc="FBDA9818">
      <w:numFmt w:val="bullet"/>
      <w:lvlText w:val="•"/>
      <w:lvlJc w:val="left"/>
      <w:pPr>
        <w:ind w:left="2541" w:hanging="360"/>
      </w:pPr>
      <w:rPr>
        <w:rFonts w:hint="default"/>
        <w:lang w:val="el-GR" w:eastAsia="en-US" w:bidi="ar-SA"/>
      </w:rPr>
    </w:lvl>
    <w:lvl w:ilvl="2" w:tplc="53ECD7D6">
      <w:numFmt w:val="bullet"/>
      <w:lvlText w:val="•"/>
      <w:lvlJc w:val="left"/>
      <w:pPr>
        <w:ind w:left="3503" w:hanging="360"/>
      </w:pPr>
      <w:rPr>
        <w:rFonts w:hint="default"/>
        <w:lang w:val="el-GR" w:eastAsia="en-US" w:bidi="ar-SA"/>
      </w:rPr>
    </w:lvl>
    <w:lvl w:ilvl="3" w:tplc="CB60B73A">
      <w:numFmt w:val="bullet"/>
      <w:lvlText w:val="•"/>
      <w:lvlJc w:val="left"/>
      <w:pPr>
        <w:ind w:left="4465" w:hanging="360"/>
      </w:pPr>
      <w:rPr>
        <w:rFonts w:hint="default"/>
        <w:lang w:val="el-GR" w:eastAsia="en-US" w:bidi="ar-SA"/>
      </w:rPr>
    </w:lvl>
    <w:lvl w:ilvl="4" w:tplc="E0FCA0A0">
      <w:numFmt w:val="bullet"/>
      <w:lvlText w:val="•"/>
      <w:lvlJc w:val="left"/>
      <w:pPr>
        <w:ind w:left="5427" w:hanging="360"/>
      </w:pPr>
      <w:rPr>
        <w:rFonts w:hint="default"/>
        <w:lang w:val="el-GR" w:eastAsia="en-US" w:bidi="ar-SA"/>
      </w:rPr>
    </w:lvl>
    <w:lvl w:ilvl="5" w:tplc="8C760176">
      <w:numFmt w:val="bullet"/>
      <w:lvlText w:val="•"/>
      <w:lvlJc w:val="left"/>
      <w:pPr>
        <w:ind w:left="6389" w:hanging="360"/>
      </w:pPr>
      <w:rPr>
        <w:rFonts w:hint="default"/>
        <w:lang w:val="el-GR" w:eastAsia="en-US" w:bidi="ar-SA"/>
      </w:rPr>
    </w:lvl>
    <w:lvl w:ilvl="6" w:tplc="676AD478">
      <w:numFmt w:val="bullet"/>
      <w:lvlText w:val="•"/>
      <w:lvlJc w:val="left"/>
      <w:pPr>
        <w:ind w:left="7351" w:hanging="360"/>
      </w:pPr>
      <w:rPr>
        <w:rFonts w:hint="default"/>
        <w:lang w:val="el-GR" w:eastAsia="en-US" w:bidi="ar-SA"/>
      </w:rPr>
    </w:lvl>
    <w:lvl w:ilvl="7" w:tplc="B04E2116">
      <w:numFmt w:val="bullet"/>
      <w:lvlText w:val="•"/>
      <w:lvlJc w:val="left"/>
      <w:pPr>
        <w:ind w:left="8312" w:hanging="360"/>
      </w:pPr>
      <w:rPr>
        <w:rFonts w:hint="default"/>
        <w:lang w:val="el-GR" w:eastAsia="en-US" w:bidi="ar-SA"/>
      </w:rPr>
    </w:lvl>
    <w:lvl w:ilvl="8" w:tplc="B6C4F486">
      <w:numFmt w:val="bullet"/>
      <w:lvlText w:val="•"/>
      <w:lvlJc w:val="left"/>
      <w:pPr>
        <w:ind w:left="9274" w:hanging="360"/>
      </w:pPr>
      <w:rPr>
        <w:rFonts w:hint="default"/>
        <w:lang w:val="el-GR" w:eastAsia="en-US" w:bidi="ar-SA"/>
      </w:rPr>
    </w:lvl>
  </w:abstractNum>
  <w:abstractNum w:abstractNumId="37" w15:restartNumberingAfterBreak="0">
    <w:nsid w:val="5478565F"/>
    <w:multiLevelType w:val="multilevel"/>
    <w:tmpl w:val="DC100C42"/>
    <w:lvl w:ilvl="0">
      <w:start w:val="14"/>
      <w:numFmt w:val="decimal"/>
      <w:lvlText w:val="%1"/>
      <w:lvlJc w:val="left"/>
      <w:pPr>
        <w:ind w:left="850" w:hanging="540"/>
      </w:pPr>
      <w:rPr>
        <w:rFonts w:hint="default"/>
        <w:lang w:val="el-GR" w:eastAsia="en-US" w:bidi="ar-SA"/>
      </w:rPr>
    </w:lvl>
    <w:lvl w:ilvl="1">
      <w:start w:val="1"/>
      <w:numFmt w:val="decimal"/>
      <w:lvlText w:val="%1.%2."/>
      <w:lvlJc w:val="left"/>
      <w:pPr>
        <w:ind w:left="850" w:hanging="540"/>
      </w:pPr>
      <w:rPr>
        <w:rFonts w:ascii="Calibri" w:eastAsia="Calibri" w:hAnsi="Calibri" w:cs="Calibri" w:hint="default"/>
        <w:b/>
        <w:bCs/>
        <w:i w:val="0"/>
        <w:iCs w:val="0"/>
        <w:spacing w:val="-2"/>
        <w:w w:val="100"/>
        <w:sz w:val="22"/>
        <w:szCs w:val="22"/>
        <w:lang w:val="el-GR" w:eastAsia="en-US" w:bidi="ar-SA"/>
      </w:rPr>
    </w:lvl>
    <w:lvl w:ilvl="2">
      <w:numFmt w:val="bullet"/>
      <w:lvlText w:val="•"/>
      <w:lvlJc w:val="left"/>
      <w:pPr>
        <w:ind w:left="2927" w:hanging="540"/>
      </w:pPr>
      <w:rPr>
        <w:rFonts w:hint="default"/>
        <w:lang w:val="el-GR" w:eastAsia="en-US" w:bidi="ar-SA"/>
      </w:rPr>
    </w:lvl>
    <w:lvl w:ilvl="3">
      <w:numFmt w:val="bullet"/>
      <w:lvlText w:val="•"/>
      <w:lvlJc w:val="left"/>
      <w:pPr>
        <w:ind w:left="3961" w:hanging="540"/>
      </w:pPr>
      <w:rPr>
        <w:rFonts w:hint="default"/>
        <w:lang w:val="el-GR" w:eastAsia="en-US" w:bidi="ar-SA"/>
      </w:rPr>
    </w:lvl>
    <w:lvl w:ilvl="4">
      <w:numFmt w:val="bullet"/>
      <w:lvlText w:val="•"/>
      <w:lvlJc w:val="left"/>
      <w:pPr>
        <w:ind w:left="4995" w:hanging="540"/>
      </w:pPr>
      <w:rPr>
        <w:rFonts w:hint="default"/>
        <w:lang w:val="el-GR" w:eastAsia="en-US" w:bidi="ar-SA"/>
      </w:rPr>
    </w:lvl>
    <w:lvl w:ilvl="5">
      <w:numFmt w:val="bullet"/>
      <w:lvlText w:val="•"/>
      <w:lvlJc w:val="left"/>
      <w:pPr>
        <w:ind w:left="6029" w:hanging="540"/>
      </w:pPr>
      <w:rPr>
        <w:rFonts w:hint="default"/>
        <w:lang w:val="el-GR" w:eastAsia="en-US" w:bidi="ar-SA"/>
      </w:rPr>
    </w:lvl>
    <w:lvl w:ilvl="6">
      <w:numFmt w:val="bullet"/>
      <w:lvlText w:val="•"/>
      <w:lvlJc w:val="left"/>
      <w:pPr>
        <w:ind w:left="7063" w:hanging="540"/>
      </w:pPr>
      <w:rPr>
        <w:rFonts w:hint="default"/>
        <w:lang w:val="el-GR" w:eastAsia="en-US" w:bidi="ar-SA"/>
      </w:rPr>
    </w:lvl>
    <w:lvl w:ilvl="7">
      <w:numFmt w:val="bullet"/>
      <w:lvlText w:val="•"/>
      <w:lvlJc w:val="left"/>
      <w:pPr>
        <w:ind w:left="8096" w:hanging="540"/>
      </w:pPr>
      <w:rPr>
        <w:rFonts w:hint="default"/>
        <w:lang w:val="el-GR" w:eastAsia="en-US" w:bidi="ar-SA"/>
      </w:rPr>
    </w:lvl>
    <w:lvl w:ilvl="8">
      <w:numFmt w:val="bullet"/>
      <w:lvlText w:val="•"/>
      <w:lvlJc w:val="left"/>
      <w:pPr>
        <w:ind w:left="9130" w:hanging="540"/>
      </w:pPr>
      <w:rPr>
        <w:rFonts w:hint="default"/>
        <w:lang w:val="el-GR" w:eastAsia="en-US" w:bidi="ar-SA"/>
      </w:rPr>
    </w:lvl>
  </w:abstractNum>
  <w:abstractNum w:abstractNumId="38" w15:restartNumberingAfterBreak="0">
    <w:nsid w:val="586A1269"/>
    <w:multiLevelType w:val="multilevel"/>
    <w:tmpl w:val="98BE1500"/>
    <w:lvl w:ilvl="0">
      <w:start w:val="12"/>
      <w:numFmt w:val="decimal"/>
      <w:lvlText w:val="%1"/>
      <w:lvlJc w:val="left"/>
      <w:pPr>
        <w:ind w:left="850" w:hanging="548"/>
      </w:pPr>
      <w:rPr>
        <w:rFonts w:hint="default"/>
        <w:lang w:val="el-GR" w:eastAsia="en-US" w:bidi="ar-SA"/>
      </w:rPr>
    </w:lvl>
    <w:lvl w:ilvl="1">
      <w:start w:val="1"/>
      <w:numFmt w:val="decimal"/>
      <w:lvlText w:val="%1.%2."/>
      <w:lvlJc w:val="left"/>
      <w:pPr>
        <w:ind w:left="850" w:hanging="548"/>
      </w:pPr>
      <w:rPr>
        <w:rFonts w:ascii="Calibri" w:eastAsia="Calibri" w:hAnsi="Calibri" w:cs="Calibri" w:hint="default"/>
        <w:b/>
        <w:bCs/>
        <w:i w:val="0"/>
        <w:iCs w:val="0"/>
        <w:spacing w:val="-2"/>
        <w:w w:val="100"/>
        <w:sz w:val="22"/>
        <w:szCs w:val="22"/>
        <w:lang w:val="el-GR" w:eastAsia="en-US" w:bidi="ar-SA"/>
      </w:rPr>
    </w:lvl>
    <w:lvl w:ilvl="2">
      <w:numFmt w:val="bullet"/>
      <w:lvlText w:val="•"/>
      <w:lvlJc w:val="left"/>
      <w:pPr>
        <w:ind w:left="2927" w:hanging="548"/>
      </w:pPr>
      <w:rPr>
        <w:rFonts w:hint="default"/>
        <w:lang w:val="el-GR" w:eastAsia="en-US" w:bidi="ar-SA"/>
      </w:rPr>
    </w:lvl>
    <w:lvl w:ilvl="3">
      <w:numFmt w:val="bullet"/>
      <w:lvlText w:val="•"/>
      <w:lvlJc w:val="left"/>
      <w:pPr>
        <w:ind w:left="3961" w:hanging="548"/>
      </w:pPr>
      <w:rPr>
        <w:rFonts w:hint="default"/>
        <w:lang w:val="el-GR" w:eastAsia="en-US" w:bidi="ar-SA"/>
      </w:rPr>
    </w:lvl>
    <w:lvl w:ilvl="4">
      <w:numFmt w:val="bullet"/>
      <w:lvlText w:val="•"/>
      <w:lvlJc w:val="left"/>
      <w:pPr>
        <w:ind w:left="4995" w:hanging="548"/>
      </w:pPr>
      <w:rPr>
        <w:rFonts w:hint="default"/>
        <w:lang w:val="el-GR" w:eastAsia="en-US" w:bidi="ar-SA"/>
      </w:rPr>
    </w:lvl>
    <w:lvl w:ilvl="5">
      <w:numFmt w:val="bullet"/>
      <w:lvlText w:val="•"/>
      <w:lvlJc w:val="left"/>
      <w:pPr>
        <w:ind w:left="6029" w:hanging="548"/>
      </w:pPr>
      <w:rPr>
        <w:rFonts w:hint="default"/>
        <w:lang w:val="el-GR" w:eastAsia="en-US" w:bidi="ar-SA"/>
      </w:rPr>
    </w:lvl>
    <w:lvl w:ilvl="6">
      <w:numFmt w:val="bullet"/>
      <w:lvlText w:val="•"/>
      <w:lvlJc w:val="left"/>
      <w:pPr>
        <w:ind w:left="7063" w:hanging="548"/>
      </w:pPr>
      <w:rPr>
        <w:rFonts w:hint="default"/>
        <w:lang w:val="el-GR" w:eastAsia="en-US" w:bidi="ar-SA"/>
      </w:rPr>
    </w:lvl>
    <w:lvl w:ilvl="7">
      <w:numFmt w:val="bullet"/>
      <w:lvlText w:val="•"/>
      <w:lvlJc w:val="left"/>
      <w:pPr>
        <w:ind w:left="8096" w:hanging="548"/>
      </w:pPr>
      <w:rPr>
        <w:rFonts w:hint="default"/>
        <w:lang w:val="el-GR" w:eastAsia="en-US" w:bidi="ar-SA"/>
      </w:rPr>
    </w:lvl>
    <w:lvl w:ilvl="8">
      <w:numFmt w:val="bullet"/>
      <w:lvlText w:val="•"/>
      <w:lvlJc w:val="left"/>
      <w:pPr>
        <w:ind w:left="9130" w:hanging="548"/>
      </w:pPr>
      <w:rPr>
        <w:rFonts w:hint="default"/>
        <w:lang w:val="el-GR" w:eastAsia="en-US" w:bidi="ar-SA"/>
      </w:rPr>
    </w:lvl>
  </w:abstractNum>
  <w:abstractNum w:abstractNumId="39" w15:restartNumberingAfterBreak="0">
    <w:nsid w:val="5A4C532E"/>
    <w:multiLevelType w:val="hybridMultilevel"/>
    <w:tmpl w:val="B1EE7902"/>
    <w:lvl w:ilvl="0" w:tplc="DB76E208">
      <w:start w:val="1"/>
      <w:numFmt w:val="decimal"/>
      <w:lvlText w:val="%1."/>
      <w:lvlJc w:val="left"/>
      <w:pPr>
        <w:ind w:left="1068" w:hanging="219"/>
      </w:pPr>
      <w:rPr>
        <w:rFonts w:ascii="Calibri" w:eastAsia="Calibri" w:hAnsi="Calibri" w:cs="Calibri" w:hint="default"/>
        <w:b w:val="0"/>
        <w:bCs w:val="0"/>
        <w:i w:val="0"/>
        <w:iCs w:val="0"/>
        <w:spacing w:val="0"/>
        <w:w w:val="100"/>
        <w:sz w:val="22"/>
        <w:szCs w:val="22"/>
        <w:lang w:val="el-GR" w:eastAsia="en-US" w:bidi="ar-SA"/>
      </w:rPr>
    </w:lvl>
    <w:lvl w:ilvl="1" w:tplc="DABC0CA8">
      <w:numFmt w:val="bullet"/>
      <w:lvlText w:val="•"/>
      <w:lvlJc w:val="left"/>
      <w:pPr>
        <w:ind w:left="1439" w:hanging="219"/>
      </w:pPr>
      <w:rPr>
        <w:rFonts w:hint="default"/>
        <w:lang w:val="el-GR" w:eastAsia="en-US" w:bidi="ar-SA"/>
      </w:rPr>
    </w:lvl>
    <w:lvl w:ilvl="2" w:tplc="0882BD1E">
      <w:numFmt w:val="bullet"/>
      <w:lvlText w:val="•"/>
      <w:lvlJc w:val="left"/>
      <w:pPr>
        <w:ind w:left="1819" w:hanging="219"/>
      </w:pPr>
      <w:rPr>
        <w:rFonts w:hint="default"/>
        <w:lang w:val="el-GR" w:eastAsia="en-US" w:bidi="ar-SA"/>
      </w:rPr>
    </w:lvl>
    <w:lvl w:ilvl="3" w:tplc="D1D0A2E4">
      <w:numFmt w:val="bullet"/>
      <w:lvlText w:val="•"/>
      <w:lvlJc w:val="left"/>
      <w:pPr>
        <w:ind w:left="2199" w:hanging="219"/>
      </w:pPr>
      <w:rPr>
        <w:rFonts w:hint="default"/>
        <w:lang w:val="el-GR" w:eastAsia="en-US" w:bidi="ar-SA"/>
      </w:rPr>
    </w:lvl>
    <w:lvl w:ilvl="4" w:tplc="B2DE9E48">
      <w:numFmt w:val="bullet"/>
      <w:lvlText w:val="•"/>
      <w:lvlJc w:val="left"/>
      <w:pPr>
        <w:ind w:left="2579" w:hanging="219"/>
      </w:pPr>
      <w:rPr>
        <w:rFonts w:hint="default"/>
        <w:lang w:val="el-GR" w:eastAsia="en-US" w:bidi="ar-SA"/>
      </w:rPr>
    </w:lvl>
    <w:lvl w:ilvl="5" w:tplc="BE6258D0">
      <w:numFmt w:val="bullet"/>
      <w:lvlText w:val="•"/>
      <w:lvlJc w:val="left"/>
      <w:pPr>
        <w:ind w:left="2958" w:hanging="219"/>
      </w:pPr>
      <w:rPr>
        <w:rFonts w:hint="default"/>
        <w:lang w:val="el-GR" w:eastAsia="en-US" w:bidi="ar-SA"/>
      </w:rPr>
    </w:lvl>
    <w:lvl w:ilvl="6" w:tplc="7ABE3A22">
      <w:numFmt w:val="bullet"/>
      <w:lvlText w:val="•"/>
      <w:lvlJc w:val="left"/>
      <w:pPr>
        <w:ind w:left="3338" w:hanging="219"/>
      </w:pPr>
      <w:rPr>
        <w:rFonts w:hint="default"/>
        <w:lang w:val="el-GR" w:eastAsia="en-US" w:bidi="ar-SA"/>
      </w:rPr>
    </w:lvl>
    <w:lvl w:ilvl="7" w:tplc="97668D16">
      <w:numFmt w:val="bullet"/>
      <w:lvlText w:val="•"/>
      <w:lvlJc w:val="left"/>
      <w:pPr>
        <w:ind w:left="3718" w:hanging="219"/>
      </w:pPr>
      <w:rPr>
        <w:rFonts w:hint="default"/>
        <w:lang w:val="el-GR" w:eastAsia="en-US" w:bidi="ar-SA"/>
      </w:rPr>
    </w:lvl>
    <w:lvl w:ilvl="8" w:tplc="31643DD0">
      <w:numFmt w:val="bullet"/>
      <w:lvlText w:val="•"/>
      <w:lvlJc w:val="left"/>
      <w:pPr>
        <w:ind w:left="4098" w:hanging="219"/>
      </w:pPr>
      <w:rPr>
        <w:rFonts w:hint="default"/>
        <w:lang w:val="el-GR" w:eastAsia="en-US" w:bidi="ar-SA"/>
      </w:rPr>
    </w:lvl>
  </w:abstractNum>
  <w:abstractNum w:abstractNumId="40" w15:restartNumberingAfterBreak="0">
    <w:nsid w:val="5D107448"/>
    <w:multiLevelType w:val="multilevel"/>
    <w:tmpl w:val="F126F036"/>
    <w:lvl w:ilvl="0">
      <w:start w:val="2"/>
      <w:numFmt w:val="decimal"/>
      <w:lvlText w:val="%1"/>
      <w:lvlJc w:val="left"/>
      <w:pPr>
        <w:ind w:left="1270" w:hanging="420"/>
      </w:pPr>
      <w:rPr>
        <w:rFonts w:hint="default"/>
        <w:lang w:val="el-GR" w:eastAsia="en-US" w:bidi="ar-SA"/>
      </w:rPr>
    </w:lvl>
    <w:lvl w:ilvl="1">
      <w:start w:val="4"/>
      <w:numFmt w:val="decimal"/>
      <w:lvlText w:val="%1.%2."/>
      <w:lvlJc w:val="left"/>
      <w:pPr>
        <w:ind w:left="1270" w:hanging="420"/>
      </w:pPr>
      <w:rPr>
        <w:rFonts w:ascii="Times New Roman" w:eastAsia="Times New Roman" w:hAnsi="Times New Roman" w:cs="Times New Roman" w:hint="default"/>
        <w:b/>
        <w:bCs/>
        <w:i w:val="0"/>
        <w:iCs w:val="0"/>
        <w:color w:val="001F5F"/>
        <w:spacing w:val="0"/>
        <w:w w:val="100"/>
        <w:sz w:val="24"/>
        <w:szCs w:val="24"/>
        <w:lang w:val="el-GR" w:eastAsia="en-US" w:bidi="ar-SA"/>
      </w:rPr>
    </w:lvl>
    <w:lvl w:ilvl="2">
      <w:start w:val="1"/>
      <w:numFmt w:val="decimal"/>
      <w:lvlText w:val="%1.%2.%3"/>
      <w:lvlJc w:val="left"/>
      <w:pPr>
        <w:ind w:left="1416" w:hanging="567"/>
      </w:pPr>
      <w:rPr>
        <w:rFonts w:ascii="Times New Roman" w:eastAsia="Times New Roman" w:hAnsi="Times New Roman" w:cs="Times New Roman" w:hint="default"/>
        <w:b/>
        <w:bCs/>
        <w:i w:val="0"/>
        <w:iCs w:val="0"/>
        <w:spacing w:val="0"/>
        <w:w w:val="100"/>
        <w:sz w:val="24"/>
        <w:szCs w:val="24"/>
        <w:lang w:val="el-GR" w:eastAsia="en-US" w:bidi="ar-SA"/>
      </w:rPr>
    </w:lvl>
    <w:lvl w:ilvl="3">
      <w:start w:val="1"/>
      <w:numFmt w:val="decimal"/>
      <w:lvlText w:val="%1.%2.%3.%4."/>
      <w:lvlJc w:val="left"/>
      <w:pPr>
        <w:ind w:left="850" w:hanging="716"/>
      </w:pPr>
      <w:rPr>
        <w:rFonts w:ascii="Times New Roman" w:eastAsia="Times New Roman" w:hAnsi="Times New Roman" w:cs="Times New Roman" w:hint="default"/>
        <w:b/>
        <w:bCs/>
        <w:i w:val="0"/>
        <w:iCs w:val="0"/>
        <w:spacing w:val="0"/>
        <w:w w:val="100"/>
        <w:sz w:val="22"/>
        <w:szCs w:val="22"/>
        <w:lang w:val="el-GR" w:eastAsia="en-US" w:bidi="ar-SA"/>
      </w:rPr>
    </w:lvl>
    <w:lvl w:ilvl="4">
      <w:start w:val="1"/>
      <w:numFmt w:val="decimal"/>
      <w:lvlText w:val="%1.%2.%3.%4.%5."/>
      <w:lvlJc w:val="left"/>
      <w:pPr>
        <w:ind w:left="850" w:hanging="956"/>
      </w:pPr>
      <w:rPr>
        <w:rFonts w:ascii="Times New Roman" w:eastAsia="Times New Roman" w:hAnsi="Times New Roman" w:cs="Times New Roman" w:hint="default"/>
        <w:b/>
        <w:bCs/>
        <w:i w:val="0"/>
        <w:iCs w:val="0"/>
        <w:spacing w:val="0"/>
        <w:w w:val="100"/>
        <w:sz w:val="22"/>
        <w:szCs w:val="22"/>
        <w:lang w:val="el-GR" w:eastAsia="en-US" w:bidi="ar-SA"/>
      </w:rPr>
    </w:lvl>
    <w:lvl w:ilvl="5">
      <w:numFmt w:val="bullet"/>
      <w:lvlText w:val="•"/>
      <w:lvlJc w:val="left"/>
      <w:pPr>
        <w:ind w:left="5086" w:hanging="956"/>
      </w:pPr>
      <w:rPr>
        <w:rFonts w:hint="default"/>
        <w:lang w:val="el-GR" w:eastAsia="en-US" w:bidi="ar-SA"/>
      </w:rPr>
    </w:lvl>
    <w:lvl w:ilvl="6">
      <w:numFmt w:val="bullet"/>
      <w:lvlText w:val="•"/>
      <w:lvlJc w:val="left"/>
      <w:pPr>
        <w:ind w:left="6309" w:hanging="956"/>
      </w:pPr>
      <w:rPr>
        <w:rFonts w:hint="default"/>
        <w:lang w:val="el-GR" w:eastAsia="en-US" w:bidi="ar-SA"/>
      </w:rPr>
    </w:lvl>
    <w:lvl w:ilvl="7">
      <w:numFmt w:val="bullet"/>
      <w:lvlText w:val="•"/>
      <w:lvlJc w:val="left"/>
      <w:pPr>
        <w:ind w:left="7531" w:hanging="956"/>
      </w:pPr>
      <w:rPr>
        <w:rFonts w:hint="default"/>
        <w:lang w:val="el-GR" w:eastAsia="en-US" w:bidi="ar-SA"/>
      </w:rPr>
    </w:lvl>
    <w:lvl w:ilvl="8">
      <w:numFmt w:val="bullet"/>
      <w:lvlText w:val="•"/>
      <w:lvlJc w:val="left"/>
      <w:pPr>
        <w:ind w:left="8753" w:hanging="956"/>
      </w:pPr>
      <w:rPr>
        <w:rFonts w:hint="default"/>
        <w:lang w:val="el-GR" w:eastAsia="en-US" w:bidi="ar-SA"/>
      </w:rPr>
    </w:lvl>
  </w:abstractNum>
  <w:abstractNum w:abstractNumId="41" w15:restartNumberingAfterBreak="0">
    <w:nsid w:val="5E524A9D"/>
    <w:multiLevelType w:val="multilevel"/>
    <w:tmpl w:val="D3AE706C"/>
    <w:lvl w:ilvl="0">
      <w:start w:val="2"/>
      <w:numFmt w:val="decimal"/>
      <w:lvlText w:val="%1"/>
      <w:lvlJc w:val="left"/>
      <w:pPr>
        <w:ind w:left="1567" w:hanging="718"/>
      </w:pPr>
      <w:rPr>
        <w:rFonts w:hint="default"/>
        <w:lang w:val="el-GR" w:eastAsia="en-US" w:bidi="ar-SA"/>
      </w:rPr>
    </w:lvl>
    <w:lvl w:ilvl="1">
      <w:start w:val="2"/>
      <w:numFmt w:val="decimal"/>
      <w:lvlText w:val="%1.%2"/>
      <w:lvlJc w:val="left"/>
      <w:pPr>
        <w:ind w:left="1567" w:hanging="718"/>
      </w:pPr>
      <w:rPr>
        <w:rFonts w:hint="default"/>
        <w:lang w:val="el-GR" w:eastAsia="en-US" w:bidi="ar-SA"/>
      </w:rPr>
    </w:lvl>
    <w:lvl w:ilvl="2">
      <w:start w:val="8"/>
      <w:numFmt w:val="decimal"/>
      <w:lvlText w:val="%1.%2.%3"/>
      <w:lvlJc w:val="left"/>
      <w:pPr>
        <w:ind w:left="1567" w:hanging="718"/>
      </w:pPr>
      <w:rPr>
        <w:rFonts w:hint="default"/>
        <w:lang w:val="el-GR" w:eastAsia="en-US" w:bidi="ar-SA"/>
      </w:rPr>
    </w:lvl>
    <w:lvl w:ilvl="3">
      <w:start w:val="1"/>
      <w:numFmt w:val="decimal"/>
      <w:lvlText w:val="%1.%2.%3.%4."/>
      <w:lvlJc w:val="left"/>
      <w:pPr>
        <w:ind w:left="1567" w:hanging="718"/>
      </w:pPr>
      <w:rPr>
        <w:rFonts w:ascii="Times New Roman" w:eastAsia="Times New Roman" w:hAnsi="Times New Roman" w:cs="Times New Roman" w:hint="default"/>
        <w:b/>
        <w:bCs/>
        <w:i w:val="0"/>
        <w:iCs w:val="0"/>
        <w:spacing w:val="0"/>
        <w:w w:val="100"/>
        <w:sz w:val="22"/>
        <w:szCs w:val="22"/>
        <w:lang w:val="el-GR" w:eastAsia="en-US" w:bidi="ar-SA"/>
      </w:rPr>
    </w:lvl>
    <w:lvl w:ilvl="4">
      <w:numFmt w:val="bullet"/>
      <w:lvlText w:val="•"/>
      <w:lvlJc w:val="left"/>
      <w:pPr>
        <w:ind w:left="5415" w:hanging="718"/>
      </w:pPr>
      <w:rPr>
        <w:rFonts w:hint="default"/>
        <w:lang w:val="el-GR" w:eastAsia="en-US" w:bidi="ar-SA"/>
      </w:rPr>
    </w:lvl>
    <w:lvl w:ilvl="5">
      <w:numFmt w:val="bullet"/>
      <w:lvlText w:val="•"/>
      <w:lvlJc w:val="left"/>
      <w:pPr>
        <w:ind w:left="6379" w:hanging="718"/>
      </w:pPr>
      <w:rPr>
        <w:rFonts w:hint="default"/>
        <w:lang w:val="el-GR" w:eastAsia="en-US" w:bidi="ar-SA"/>
      </w:rPr>
    </w:lvl>
    <w:lvl w:ilvl="6">
      <w:numFmt w:val="bullet"/>
      <w:lvlText w:val="•"/>
      <w:lvlJc w:val="left"/>
      <w:pPr>
        <w:ind w:left="7343" w:hanging="718"/>
      </w:pPr>
      <w:rPr>
        <w:rFonts w:hint="default"/>
        <w:lang w:val="el-GR" w:eastAsia="en-US" w:bidi="ar-SA"/>
      </w:rPr>
    </w:lvl>
    <w:lvl w:ilvl="7">
      <w:numFmt w:val="bullet"/>
      <w:lvlText w:val="•"/>
      <w:lvlJc w:val="left"/>
      <w:pPr>
        <w:ind w:left="8306" w:hanging="718"/>
      </w:pPr>
      <w:rPr>
        <w:rFonts w:hint="default"/>
        <w:lang w:val="el-GR" w:eastAsia="en-US" w:bidi="ar-SA"/>
      </w:rPr>
    </w:lvl>
    <w:lvl w:ilvl="8">
      <w:numFmt w:val="bullet"/>
      <w:lvlText w:val="•"/>
      <w:lvlJc w:val="left"/>
      <w:pPr>
        <w:ind w:left="9270" w:hanging="718"/>
      </w:pPr>
      <w:rPr>
        <w:rFonts w:hint="default"/>
        <w:lang w:val="el-GR" w:eastAsia="en-US" w:bidi="ar-SA"/>
      </w:rPr>
    </w:lvl>
  </w:abstractNum>
  <w:abstractNum w:abstractNumId="42" w15:restartNumberingAfterBreak="0">
    <w:nsid w:val="5F307C03"/>
    <w:multiLevelType w:val="hybridMultilevel"/>
    <w:tmpl w:val="7F1E4426"/>
    <w:lvl w:ilvl="0" w:tplc="B860BF2A">
      <w:numFmt w:val="bullet"/>
      <w:lvlText w:val="-"/>
      <w:lvlJc w:val="left"/>
      <w:pPr>
        <w:ind w:left="850" w:hanging="140"/>
      </w:pPr>
      <w:rPr>
        <w:rFonts w:ascii="Times New Roman" w:eastAsia="Times New Roman" w:hAnsi="Times New Roman" w:cs="Times New Roman" w:hint="default"/>
        <w:b w:val="0"/>
        <w:bCs w:val="0"/>
        <w:i w:val="0"/>
        <w:iCs w:val="0"/>
        <w:spacing w:val="0"/>
        <w:w w:val="100"/>
        <w:sz w:val="22"/>
        <w:szCs w:val="22"/>
        <w:lang w:val="el-GR" w:eastAsia="en-US" w:bidi="ar-SA"/>
      </w:rPr>
    </w:lvl>
    <w:lvl w:ilvl="1" w:tplc="2D64D4FA">
      <w:numFmt w:val="bullet"/>
      <w:lvlText w:val="•"/>
      <w:lvlJc w:val="left"/>
      <w:pPr>
        <w:ind w:left="1893" w:hanging="140"/>
      </w:pPr>
      <w:rPr>
        <w:rFonts w:hint="default"/>
        <w:lang w:val="el-GR" w:eastAsia="en-US" w:bidi="ar-SA"/>
      </w:rPr>
    </w:lvl>
    <w:lvl w:ilvl="2" w:tplc="359286DA">
      <w:numFmt w:val="bullet"/>
      <w:lvlText w:val="•"/>
      <w:lvlJc w:val="left"/>
      <w:pPr>
        <w:ind w:left="2927" w:hanging="140"/>
      </w:pPr>
      <w:rPr>
        <w:rFonts w:hint="default"/>
        <w:lang w:val="el-GR" w:eastAsia="en-US" w:bidi="ar-SA"/>
      </w:rPr>
    </w:lvl>
    <w:lvl w:ilvl="3" w:tplc="DCF8B6CA">
      <w:numFmt w:val="bullet"/>
      <w:lvlText w:val="•"/>
      <w:lvlJc w:val="left"/>
      <w:pPr>
        <w:ind w:left="3961" w:hanging="140"/>
      </w:pPr>
      <w:rPr>
        <w:rFonts w:hint="default"/>
        <w:lang w:val="el-GR" w:eastAsia="en-US" w:bidi="ar-SA"/>
      </w:rPr>
    </w:lvl>
    <w:lvl w:ilvl="4" w:tplc="F8F42A56">
      <w:numFmt w:val="bullet"/>
      <w:lvlText w:val="•"/>
      <w:lvlJc w:val="left"/>
      <w:pPr>
        <w:ind w:left="4995" w:hanging="140"/>
      </w:pPr>
      <w:rPr>
        <w:rFonts w:hint="default"/>
        <w:lang w:val="el-GR" w:eastAsia="en-US" w:bidi="ar-SA"/>
      </w:rPr>
    </w:lvl>
    <w:lvl w:ilvl="5" w:tplc="94D88F5C">
      <w:numFmt w:val="bullet"/>
      <w:lvlText w:val="•"/>
      <w:lvlJc w:val="left"/>
      <w:pPr>
        <w:ind w:left="6029" w:hanging="140"/>
      </w:pPr>
      <w:rPr>
        <w:rFonts w:hint="default"/>
        <w:lang w:val="el-GR" w:eastAsia="en-US" w:bidi="ar-SA"/>
      </w:rPr>
    </w:lvl>
    <w:lvl w:ilvl="6" w:tplc="4370A374">
      <w:numFmt w:val="bullet"/>
      <w:lvlText w:val="•"/>
      <w:lvlJc w:val="left"/>
      <w:pPr>
        <w:ind w:left="7063" w:hanging="140"/>
      </w:pPr>
      <w:rPr>
        <w:rFonts w:hint="default"/>
        <w:lang w:val="el-GR" w:eastAsia="en-US" w:bidi="ar-SA"/>
      </w:rPr>
    </w:lvl>
    <w:lvl w:ilvl="7" w:tplc="40F41E8E">
      <w:numFmt w:val="bullet"/>
      <w:lvlText w:val="•"/>
      <w:lvlJc w:val="left"/>
      <w:pPr>
        <w:ind w:left="8096" w:hanging="140"/>
      </w:pPr>
      <w:rPr>
        <w:rFonts w:hint="default"/>
        <w:lang w:val="el-GR" w:eastAsia="en-US" w:bidi="ar-SA"/>
      </w:rPr>
    </w:lvl>
    <w:lvl w:ilvl="8" w:tplc="9A90EFC8">
      <w:numFmt w:val="bullet"/>
      <w:lvlText w:val="•"/>
      <w:lvlJc w:val="left"/>
      <w:pPr>
        <w:ind w:left="9130" w:hanging="140"/>
      </w:pPr>
      <w:rPr>
        <w:rFonts w:hint="default"/>
        <w:lang w:val="el-GR" w:eastAsia="en-US" w:bidi="ar-SA"/>
      </w:rPr>
    </w:lvl>
  </w:abstractNum>
  <w:abstractNum w:abstractNumId="43" w15:restartNumberingAfterBreak="0">
    <w:nsid w:val="618F6D2A"/>
    <w:multiLevelType w:val="hybridMultilevel"/>
    <w:tmpl w:val="50BA63F0"/>
    <w:lvl w:ilvl="0" w:tplc="71206AEA">
      <w:numFmt w:val="bullet"/>
      <w:lvlText w:val=""/>
      <w:lvlJc w:val="left"/>
      <w:pPr>
        <w:ind w:left="1570" w:hanging="360"/>
      </w:pPr>
      <w:rPr>
        <w:rFonts w:ascii="Wingdings" w:eastAsia="Wingdings" w:hAnsi="Wingdings" w:cs="Wingdings" w:hint="default"/>
        <w:b w:val="0"/>
        <w:bCs w:val="0"/>
        <w:i w:val="0"/>
        <w:iCs w:val="0"/>
        <w:spacing w:val="0"/>
        <w:w w:val="100"/>
        <w:sz w:val="22"/>
        <w:szCs w:val="22"/>
        <w:lang w:val="el-GR" w:eastAsia="en-US" w:bidi="ar-SA"/>
      </w:rPr>
    </w:lvl>
    <w:lvl w:ilvl="1" w:tplc="EF7864FC">
      <w:numFmt w:val="bullet"/>
      <w:lvlText w:val="•"/>
      <w:lvlJc w:val="left"/>
      <w:pPr>
        <w:ind w:left="2541" w:hanging="360"/>
      </w:pPr>
      <w:rPr>
        <w:rFonts w:hint="default"/>
        <w:lang w:val="el-GR" w:eastAsia="en-US" w:bidi="ar-SA"/>
      </w:rPr>
    </w:lvl>
    <w:lvl w:ilvl="2" w:tplc="822E7E2C">
      <w:numFmt w:val="bullet"/>
      <w:lvlText w:val="•"/>
      <w:lvlJc w:val="left"/>
      <w:pPr>
        <w:ind w:left="3503" w:hanging="360"/>
      </w:pPr>
      <w:rPr>
        <w:rFonts w:hint="default"/>
        <w:lang w:val="el-GR" w:eastAsia="en-US" w:bidi="ar-SA"/>
      </w:rPr>
    </w:lvl>
    <w:lvl w:ilvl="3" w:tplc="C1569A20">
      <w:numFmt w:val="bullet"/>
      <w:lvlText w:val="•"/>
      <w:lvlJc w:val="left"/>
      <w:pPr>
        <w:ind w:left="4465" w:hanging="360"/>
      </w:pPr>
      <w:rPr>
        <w:rFonts w:hint="default"/>
        <w:lang w:val="el-GR" w:eastAsia="en-US" w:bidi="ar-SA"/>
      </w:rPr>
    </w:lvl>
    <w:lvl w:ilvl="4" w:tplc="25D84E50">
      <w:numFmt w:val="bullet"/>
      <w:lvlText w:val="•"/>
      <w:lvlJc w:val="left"/>
      <w:pPr>
        <w:ind w:left="5427" w:hanging="360"/>
      </w:pPr>
      <w:rPr>
        <w:rFonts w:hint="default"/>
        <w:lang w:val="el-GR" w:eastAsia="en-US" w:bidi="ar-SA"/>
      </w:rPr>
    </w:lvl>
    <w:lvl w:ilvl="5" w:tplc="C0202250">
      <w:numFmt w:val="bullet"/>
      <w:lvlText w:val="•"/>
      <w:lvlJc w:val="left"/>
      <w:pPr>
        <w:ind w:left="6389" w:hanging="360"/>
      </w:pPr>
      <w:rPr>
        <w:rFonts w:hint="default"/>
        <w:lang w:val="el-GR" w:eastAsia="en-US" w:bidi="ar-SA"/>
      </w:rPr>
    </w:lvl>
    <w:lvl w:ilvl="6" w:tplc="CB88AB40">
      <w:numFmt w:val="bullet"/>
      <w:lvlText w:val="•"/>
      <w:lvlJc w:val="left"/>
      <w:pPr>
        <w:ind w:left="7351" w:hanging="360"/>
      </w:pPr>
      <w:rPr>
        <w:rFonts w:hint="default"/>
        <w:lang w:val="el-GR" w:eastAsia="en-US" w:bidi="ar-SA"/>
      </w:rPr>
    </w:lvl>
    <w:lvl w:ilvl="7" w:tplc="6602E780">
      <w:numFmt w:val="bullet"/>
      <w:lvlText w:val="•"/>
      <w:lvlJc w:val="left"/>
      <w:pPr>
        <w:ind w:left="8312" w:hanging="360"/>
      </w:pPr>
      <w:rPr>
        <w:rFonts w:hint="default"/>
        <w:lang w:val="el-GR" w:eastAsia="en-US" w:bidi="ar-SA"/>
      </w:rPr>
    </w:lvl>
    <w:lvl w:ilvl="8" w:tplc="D3168FBC">
      <w:numFmt w:val="bullet"/>
      <w:lvlText w:val="•"/>
      <w:lvlJc w:val="left"/>
      <w:pPr>
        <w:ind w:left="9274" w:hanging="360"/>
      </w:pPr>
      <w:rPr>
        <w:rFonts w:hint="default"/>
        <w:lang w:val="el-GR" w:eastAsia="en-US" w:bidi="ar-SA"/>
      </w:rPr>
    </w:lvl>
  </w:abstractNum>
  <w:abstractNum w:abstractNumId="44" w15:restartNumberingAfterBreak="0">
    <w:nsid w:val="659300AF"/>
    <w:multiLevelType w:val="hybridMultilevel"/>
    <w:tmpl w:val="B296CBFA"/>
    <w:lvl w:ilvl="0" w:tplc="B8763EAC">
      <w:numFmt w:val="bullet"/>
      <w:lvlText w:val=""/>
      <w:lvlJc w:val="left"/>
      <w:pPr>
        <w:ind w:left="850" w:hanging="360"/>
      </w:pPr>
      <w:rPr>
        <w:rFonts w:ascii="Wingdings" w:eastAsia="Wingdings" w:hAnsi="Wingdings" w:cs="Wingdings" w:hint="default"/>
        <w:spacing w:val="0"/>
        <w:w w:val="100"/>
        <w:lang w:val="el-GR" w:eastAsia="en-US" w:bidi="ar-SA"/>
      </w:rPr>
    </w:lvl>
    <w:lvl w:ilvl="1" w:tplc="E2022278">
      <w:numFmt w:val="bullet"/>
      <w:lvlText w:val="•"/>
      <w:lvlJc w:val="left"/>
      <w:pPr>
        <w:ind w:left="1893" w:hanging="360"/>
      </w:pPr>
      <w:rPr>
        <w:rFonts w:hint="default"/>
        <w:lang w:val="el-GR" w:eastAsia="en-US" w:bidi="ar-SA"/>
      </w:rPr>
    </w:lvl>
    <w:lvl w:ilvl="2" w:tplc="9918D1F6">
      <w:numFmt w:val="bullet"/>
      <w:lvlText w:val="•"/>
      <w:lvlJc w:val="left"/>
      <w:pPr>
        <w:ind w:left="2927" w:hanging="360"/>
      </w:pPr>
      <w:rPr>
        <w:rFonts w:hint="default"/>
        <w:lang w:val="el-GR" w:eastAsia="en-US" w:bidi="ar-SA"/>
      </w:rPr>
    </w:lvl>
    <w:lvl w:ilvl="3" w:tplc="779E6956">
      <w:numFmt w:val="bullet"/>
      <w:lvlText w:val="•"/>
      <w:lvlJc w:val="left"/>
      <w:pPr>
        <w:ind w:left="3961" w:hanging="360"/>
      </w:pPr>
      <w:rPr>
        <w:rFonts w:hint="default"/>
        <w:lang w:val="el-GR" w:eastAsia="en-US" w:bidi="ar-SA"/>
      </w:rPr>
    </w:lvl>
    <w:lvl w:ilvl="4" w:tplc="8CF40EF0">
      <w:numFmt w:val="bullet"/>
      <w:lvlText w:val="•"/>
      <w:lvlJc w:val="left"/>
      <w:pPr>
        <w:ind w:left="4995" w:hanging="360"/>
      </w:pPr>
      <w:rPr>
        <w:rFonts w:hint="default"/>
        <w:lang w:val="el-GR" w:eastAsia="en-US" w:bidi="ar-SA"/>
      </w:rPr>
    </w:lvl>
    <w:lvl w:ilvl="5" w:tplc="53B6CE1E">
      <w:numFmt w:val="bullet"/>
      <w:lvlText w:val="•"/>
      <w:lvlJc w:val="left"/>
      <w:pPr>
        <w:ind w:left="6029" w:hanging="360"/>
      </w:pPr>
      <w:rPr>
        <w:rFonts w:hint="default"/>
        <w:lang w:val="el-GR" w:eastAsia="en-US" w:bidi="ar-SA"/>
      </w:rPr>
    </w:lvl>
    <w:lvl w:ilvl="6" w:tplc="F2FE8D0E">
      <w:numFmt w:val="bullet"/>
      <w:lvlText w:val="•"/>
      <w:lvlJc w:val="left"/>
      <w:pPr>
        <w:ind w:left="7063" w:hanging="360"/>
      </w:pPr>
      <w:rPr>
        <w:rFonts w:hint="default"/>
        <w:lang w:val="el-GR" w:eastAsia="en-US" w:bidi="ar-SA"/>
      </w:rPr>
    </w:lvl>
    <w:lvl w:ilvl="7" w:tplc="EC3E89BC">
      <w:numFmt w:val="bullet"/>
      <w:lvlText w:val="•"/>
      <w:lvlJc w:val="left"/>
      <w:pPr>
        <w:ind w:left="8096" w:hanging="360"/>
      </w:pPr>
      <w:rPr>
        <w:rFonts w:hint="default"/>
        <w:lang w:val="el-GR" w:eastAsia="en-US" w:bidi="ar-SA"/>
      </w:rPr>
    </w:lvl>
    <w:lvl w:ilvl="8" w:tplc="786C3DEE">
      <w:numFmt w:val="bullet"/>
      <w:lvlText w:val="•"/>
      <w:lvlJc w:val="left"/>
      <w:pPr>
        <w:ind w:left="9130" w:hanging="360"/>
      </w:pPr>
      <w:rPr>
        <w:rFonts w:hint="default"/>
        <w:lang w:val="el-GR" w:eastAsia="en-US" w:bidi="ar-SA"/>
      </w:rPr>
    </w:lvl>
  </w:abstractNum>
  <w:abstractNum w:abstractNumId="45" w15:restartNumberingAfterBreak="0">
    <w:nsid w:val="65D73BD8"/>
    <w:multiLevelType w:val="hybridMultilevel"/>
    <w:tmpl w:val="3AAC5742"/>
    <w:lvl w:ilvl="0" w:tplc="FBAECA1A">
      <w:start w:val="1"/>
      <w:numFmt w:val="lowerRoman"/>
      <w:lvlText w:val="(%1)"/>
      <w:lvlJc w:val="left"/>
      <w:pPr>
        <w:ind w:left="850" w:hanging="240"/>
      </w:pPr>
      <w:rPr>
        <w:rFonts w:ascii="Calibri" w:eastAsia="Calibri" w:hAnsi="Calibri" w:cs="Calibri" w:hint="default"/>
        <w:b w:val="0"/>
        <w:bCs w:val="0"/>
        <w:i w:val="0"/>
        <w:iCs w:val="0"/>
        <w:spacing w:val="-1"/>
        <w:w w:val="100"/>
        <w:sz w:val="22"/>
        <w:szCs w:val="22"/>
        <w:lang w:val="el-GR" w:eastAsia="en-US" w:bidi="ar-SA"/>
      </w:rPr>
    </w:lvl>
    <w:lvl w:ilvl="1" w:tplc="BD1663C4">
      <w:numFmt w:val="bullet"/>
      <w:lvlText w:val="•"/>
      <w:lvlJc w:val="left"/>
      <w:pPr>
        <w:ind w:left="1893" w:hanging="240"/>
      </w:pPr>
      <w:rPr>
        <w:rFonts w:hint="default"/>
        <w:lang w:val="el-GR" w:eastAsia="en-US" w:bidi="ar-SA"/>
      </w:rPr>
    </w:lvl>
    <w:lvl w:ilvl="2" w:tplc="F16AF97A">
      <w:numFmt w:val="bullet"/>
      <w:lvlText w:val="•"/>
      <w:lvlJc w:val="left"/>
      <w:pPr>
        <w:ind w:left="2927" w:hanging="240"/>
      </w:pPr>
      <w:rPr>
        <w:rFonts w:hint="default"/>
        <w:lang w:val="el-GR" w:eastAsia="en-US" w:bidi="ar-SA"/>
      </w:rPr>
    </w:lvl>
    <w:lvl w:ilvl="3" w:tplc="4B3E08B4">
      <w:numFmt w:val="bullet"/>
      <w:lvlText w:val="•"/>
      <w:lvlJc w:val="left"/>
      <w:pPr>
        <w:ind w:left="3961" w:hanging="240"/>
      </w:pPr>
      <w:rPr>
        <w:rFonts w:hint="default"/>
        <w:lang w:val="el-GR" w:eastAsia="en-US" w:bidi="ar-SA"/>
      </w:rPr>
    </w:lvl>
    <w:lvl w:ilvl="4" w:tplc="1BC60212">
      <w:numFmt w:val="bullet"/>
      <w:lvlText w:val="•"/>
      <w:lvlJc w:val="left"/>
      <w:pPr>
        <w:ind w:left="4995" w:hanging="240"/>
      </w:pPr>
      <w:rPr>
        <w:rFonts w:hint="default"/>
        <w:lang w:val="el-GR" w:eastAsia="en-US" w:bidi="ar-SA"/>
      </w:rPr>
    </w:lvl>
    <w:lvl w:ilvl="5" w:tplc="A7F60AB4">
      <w:numFmt w:val="bullet"/>
      <w:lvlText w:val="•"/>
      <w:lvlJc w:val="left"/>
      <w:pPr>
        <w:ind w:left="6029" w:hanging="240"/>
      </w:pPr>
      <w:rPr>
        <w:rFonts w:hint="default"/>
        <w:lang w:val="el-GR" w:eastAsia="en-US" w:bidi="ar-SA"/>
      </w:rPr>
    </w:lvl>
    <w:lvl w:ilvl="6" w:tplc="EDE06740">
      <w:numFmt w:val="bullet"/>
      <w:lvlText w:val="•"/>
      <w:lvlJc w:val="left"/>
      <w:pPr>
        <w:ind w:left="7063" w:hanging="240"/>
      </w:pPr>
      <w:rPr>
        <w:rFonts w:hint="default"/>
        <w:lang w:val="el-GR" w:eastAsia="en-US" w:bidi="ar-SA"/>
      </w:rPr>
    </w:lvl>
    <w:lvl w:ilvl="7" w:tplc="61C89E7A">
      <w:numFmt w:val="bullet"/>
      <w:lvlText w:val="•"/>
      <w:lvlJc w:val="left"/>
      <w:pPr>
        <w:ind w:left="8096" w:hanging="240"/>
      </w:pPr>
      <w:rPr>
        <w:rFonts w:hint="default"/>
        <w:lang w:val="el-GR" w:eastAsia="en-US" w:bidi="ar-SA"/>
      </w:rPr>
    </w:lvl>
    <w:lvl w:ilvl="8" w:tplc="58EEFB7C">
      <w:numFmt w:val="bullet"/>
      <w:lvlText w:val="•"/>
      <w:lvlJc w:val="left"/>
      <w:pPr>
        <w:ind w:left="9130" w:hanging="240"/>
      </w:pPr>
      <w:rPr>
        <w:rFonts w:hint="default"/>
        <w:lang w:val="el-GR" w:eastAsia="en-US" w:bidi="ar-SA"/>
      </w:rPr>
    </w:lvl>
  </w:abstractNum>
  <w:abstractNum w:abstractNumId="46" w15:restartNumberingAfterBreak="0">
    <w:nsid w:val="68194AD7"/>
    <w:multiLevelType w:val="hybridMultilevel"/>
    <w:tmpl w:val="C7826932"/>
    <w:lvl w:ilvl="0" w:tplc="1D98B2E4">
      <w:numFmt w:val="bullet"/>
      <w:lvlText w:val=""/>
      <w:lvlJc w:val="left"/>
      <w:pPr>
        <w:ind w:left="1570" w:hanging="360"/>
      </w:pPr>
      <w:rPr>
        <w:rFonts w:ascii="Symbol" w:eastAsia="Symbol" w:hAnsi="Symbol" w:cs="Symbol" w:hint="default"/>
        <w:b w:val="0"/>
        <w:bCs w:val="0"/>
        <w:i w:val="0"/>
        <w:iCs w:val="0"/>
        <w:spacing w:val="0"/>
        <w:w w:val="100"/>
        <w:sz w:val="22"/>
        <w:szCs w:val="22"/>
        <w:lang w:val="el-GR" w:eastAsia="en-US" w:bidi="ar-SA"/>
      </w:rPr>
    </w:lvl>
    <w:lvl w:ilvl="1" w:tplc="524826A8">
      <w:numFmt w:val="bullet"/>
      <w:lvlText w:val="•"/>
      <w:lvlJc w:val="left"/>
      <w:pPr>
        <w:ind w:left="2541" w:hanging="360"/>
      </w:pPr>
      <w:rPr>
        <w:rFonts w:hint="default"/>
        <w:lang w:val="el-GR" w:eastAsia="en-US" w:bidi="ar-SA"/>
      </w:rPr>
    </w:lvl>
    <w:lvl w:ilvl="2" w:tplc="628AC3A4">
      <w:numFmt w:val="bullet"/>
      <w:lvlText w:val="•"/>
      <w:lvlJc w:val="left"/>
      <w:pPr>
        <w:ind w:left="3503" w:hanging="360"/>
      </w:pPr>
      <w:rPr>
        <w:rFonts w:hint="default"/>
        <w:lang w:val="el-GR" w:eastAsia="en-US" w:bidi="ar-SA"/>
      </w:rPr>
    </w:lvl>
    <w:lvl w:ilvl="3" w:tplc="FF32B6B6">
      <w:numFmt w:val="bullet"/>
      <w:lvlText w:val="•"/>
      <w:lvlJc w:val="left"/>
      <w:pPr>
        <w:ind w:left="4465" w:hanging="360"/>
      </w:pPr>
      <w:rPr>
        <w:rFonts w:hint="default"/>
        <w:lang w:val="el-GR" w:eastAsia="en-US" w:bidi="ar-SA"/>
      </w:rPr>
    </w:lvl>
    <w:lvl w:ilvl="4" w:tplc="0D3E764A">
      <w:numFmt w:val="bullet"/>
      <w:lvlText w:val="•"/>
      <w:lvlJc w:val="left"/>
      <w:pPr>
        <w:ind w:left="5427" w:hanging="360"/>
      </w:pPr>
      <w:rPr>
        <w:rFonts w:hint="default"/>
        <w:lang w:val="el-GR" w:eastAsia="en-US" w:bidi="ar-SA"/>
      </w:rPr>
    </w:lvl>
    <w:lvl w:ilvl="5" w:tplc="84AC1FE4">
      <w:numFmt w:val="bullet"/>
      <w:lvlText w:val="•"/>
      <w:lvlJc w:val="left"/>
      <w:pPr>
        <w:ind w:left="6389" w:hanging="360"/>
      </w:pPr>
      <w:rPr>
        <w:rFonts w:hint="default"/>
        <w:lang w:val="el-GR" w:eastAsia="en-US" w:bidi="ar-SA"/>
      </w:rPr>
    </w:lvl>
    <w:lvl w:ilvl="6" w:tplc="D3AC2AC6">
      <w:numFmt w:val="bullet"/>
      <w:lvlText w:val="•"/>
      <w:lvlJc w:val="left"/>
      <w:pPr>
        <w:ind w:left="7351" w:hanging="360"/>
      </w:pPr>
      <w:rPr>
        <w:rFonts w:hint="default"/>
        <w:lang w:val="el-GR" w:eastAsia="en-US" w:bidi="ar-SA"/>
      </w:rPr>
    </w:lvl>
    <w:lvl w:ilvl="7" w:tplc="3850AA82">
      <w:numFmt w:val="bullet"/>
      <w:lvlText w:val="•"/>
      <w:lvlJc w:val="left"/>
      <w:pPr>
        <w:ind w:left="8312" w:hanging="360"/>
      </w:pPr>
      <w:rPr>
        <w:rFonts w:hint="default"/>
        <w:lang w:val="el-GR" w:eastAsia="en-US" w:bidi="ar-SA"/>
      </w:rPr>
    </w:lvl>
    <w:lvl w:ilvl="8" w:tplc="D136A89E">
      <w:numFmt w:val="bullet"/>
      <w:lvlText w:val="•"/>
      <w:lvlJc w:val="left"/>
      <w:pPr>
        <w:ind w:left="9274" w:hanging="360"/>
      </w:pPr>
      <w:rPr>
        <w:rFonts w:hint="default"/>
        <w:lang w:val="el-GR" w:eastAsia="en-US" w:bidi="ar-SA"/>
      </w:rPr>
    </w:lvl>
  </w:abstractNum>
  <w:abstractNum w:abstractNumId="47" w15:restartNumberingAfterBreak="0">
    <w:nsid w:val="695361E8"/>
    <w:multiLevelType w:val="multilevel"/>
    <w:tmpl w:val="6A164428"/>
    <w:lvl w:ilvl="0">
      <w:start w:val="3"/>
      <w:numFmt w:val="decimal"/>
      <w:lvlText w:val="%1"/>
      <w:lvlJc w:val="left"/>
      <w:pPr>
        <w:ind w:left="850" w:hanging="331"/>
      </w:pPr>
      <w:rPr>
        <w:rFonts w:hint="default"/>
        <w:lang w:val="el-GR" w:eastAsia="en-US" w:bidi="ar-SA"/>
      </w:rPr>
    </w:lvl>
    <w:lvl w:ilvl="1">
      <w:start w:val="1"/>
      <w:numFmt w:val="decimal"/>
      <w:lvlText w:val="%1.%2"/>
      <w:lvlJc w:val="left"/>
      <w:pPr>
        <w:ind w:left="850" w:hanging="331"/>
      </w:pPr>
      <w:rPr>
        <w:rFonts w:ascii="Calibri" w:eastAsia="Calibri" w:hAnsi="Calibri" w:cs="Calibri" w:hint="default"/>
        <w:b/>
        <w:bCs/>
        <w:i w:val="0"/>
        <w:iCs w:val="0"/>
        <w:spacing w:val="-2"/>
        <w:w w:val="100"/>
        <w:sz w:val="22"/>
        <w:szCs w:val="22"/>
        <w:lang w:val="el-GR" w:eastAsia="en-US" w:bidi="ar-SA"/>
      </w:rPr>
    </w:lvl>
    <w:lvl w:ilvl="2">
      <w:numFmt w:val="bullet"/>
      <w:lvlText w:val="•"/>
      <w:lvlJc w:val="left"/>
      <w:pPr>
        <w:ind w:left="2927" w:hanging="331"/>
      </w:pPr>
      <w:rPr>
        <w:rFonts w:hint="default"/>
        <w:lang w:val="el-GR" w:eastAsia="en-US" w:bidi="ar-SA"/>
      </w:rPr>
    </w:lvl>
    <w:lvl w:ilvl="3">
      <w:numFmt w:val="bullet"/>
      <w:lvlText w:val="•"/>
      <w:lvlJc w:val="left"/>
      <w:pPr>
        <w:ind w:left="3961" w:hanging="331"/>
      </w:pPr>
      <w:rPr>
        <w:rFonts w:hint="default"/>
        <w:lang w:val="el-GR" w:eastAsia="en-US" w:bidi="ar-SA"/>
      </w:rPr>
    </w:lvl>
    <w:lvl w:ilvl="4">
      <w:numFmt w:val="bullet"/>
      <w:lvlText w:val="•"/>
      <w:lvlJc w:val="left"/>
      <w:pPr>
        <w:ind w:left="4995" w:hanging="331"/>
      </w:pPr>
      <w:rPr>
        <w:rFonts w:hint="default"/>
        <w:lang w:val="el-GR" w:eastAsia="en-US" w:bidi="ar-SA"/>
      </w:rPr>
    </w:lvl>
    <w:lvl w:ilvl="5">
      <w:numFmt w:val="bullet"/>
      <w:lvlText w:val="•"/>
      <w:lvlJc w:val="left"/>
      <w:pPr>
        <w:ind w:left="6029" w:hanging="331"/>
      </w:pPr>
      <w:rPr>
        <w:rFonts w:hint="default"/>
        <w:lang w:val="el-GR" w:eastAsia="en-US" w:bidi="ar-SA"/>
      </w:rPr>
    </w:lvl>
    <w:lvl w:ilvl="6">
      <w:numFmt w:val="bullet"/>
      <w:lvlText w:val="•"/>
      <w:lvlJc w:val="left"/>
      <w:pPr>
        <w:ind w:left="7063" w:hanging="331"/>
      </w:pPr>
      <w:rPr>
        <w:rFonts w:hint="default"/>
        <w:lang w:val="el-GR" w:eastAsia="en-US" w:bidi="ar-SA"/>
      </w:rPr>
    </w:lvl>
    <w:lvl w:ilvl="7">
      <w:numFmt w:val="bullet"/>
      <w:lvlText w:val="•"/>
      <w:lvlJc w:val="left"/>
      <w:pPr>
        <w:ind w:left="8096" w:hanging="331"/>
      </w:pPr>
      <w:rPr>
        <w:rFonts w:hint="default"/>
        <w:lang w:val="el-GR" w:eastAsia="en-US" w:bidi="ar-SA"/>
      </w:rPr>
    </w:lvl>
    <w:lvl w:ilvl="8">
      <w:numFmt w:val="bullet"/>
      <w:lvlText w:val="•"/>
      <w:lvlJc w:val="left"/>
      <w:pPr>
        <w:ind w:left="9130" w:hanging="331"/>
      </w:pPr>
      <w:rPr>
        <w:rFonts w:hint="default"/>
        <w:lang w:val="el-GR" w:eastAsia="en-US" w:bidi="ar-SA"/>
      </w:rPr>
    </w:lvl>
  </w:abstractNum>
  <w:abstractNum w:abstractNumId="48" w15:restartNumberingAfterBreak="0">
    <w:nsid w:val="6DD3185D"/>
    <w:multiLevelType w:val="multilevel"/>
    <w:tmpl w:val="44A62132"/>
    <w:lvl w:ilvl="0">
      <w:start w:val="2"/>
      <w:numFmt w:val="decimal"/>
      <w:lvlText w:val="%1"/>
      <w:lvlJc w:val="left"/>
      <w:pPr>
        <w:ind w:left="1510" w:hanging="660"/>
      </w:pPr>
      <w:rPr>
        <w:rFonts w:hint="default"/>
        <w:lang w:val="el-GR" w:eastAsia="en-US" w:bidi="ar-SA"/>
      </w:rPr>
    </w:lvl>
    <w:lvl w:ilvl="1">
      <w:start w:val="4"/>
      <w:numFmt w:val="decimal"/>
      <w:lvlText w:val="%1.%2"/>
      <w:lvlJc w:val="left"/>
      <w:pPr>
        <w:ind w:left="1510" w:hanging="660"/>
      </w:pPr>
      <w:rPr>
        <w:rFonts w:hint="default"/>
        <w:lang w:val="el-GR" w:eastAsia="en-US" w:bidi="ar-SA"/>
      </w:rPr>
    </w:lvl>
    <w:lvl w:ilvl="2">
      <w:start w:val="3"/>
      <w:numFmt w:val="decimal"/>
      <w:lvlText w:val="%1.%2.%3"/>
      <w:lvlJc w:val="left"/>
      <w:pPr>
        <w:ind w:left="1510" w:hanging="660"/>
      </w:pPr>
      <w:rPr>
        <w:rFonts w:hint="default"/>
        <w:lang w:val="el-GR" w:eastAsia="en-US" w:bidi="ar-SA"/>
      </w:rPr>
    </w:lvl>
    <w:lvl w:ilvl="3">
      <w:start w:val="1"/>
      <w:numFmt w:val="decimal"/>
      <w:lvlText w:val="%1.%2.%3.%4"/>
      <w:lvlJc w:val="left"/>
      <w:pPr>
        <w:ind w:left="1510" w:hanging="660"/>
      </w:pPr>
      <w:rPr>
        <w:rFonts w:ascii="Times New Roman" w:eastAsia="Times New Roman" w:hAnsi="Times New Roman" w:cs="Times New Roman" w:hint="default"/>
        <w:b/>
        <w:bCs/>
        <w:i w:val="0"/>
        <w:iCs w:val="0"/>
        <w:spacing w:val="0"/>
        <w:w w:val="100"/>
        <w:sz w:val="22"/>
        <w:szCs w:val="22"/>
        <w:lang w:val="el-GR" w:eastAsia="en-US" w:bidi="ar-SA"/>
      </w:rPr>
    </w:lvl>
    <w:lvl w:ilvl="4">
      <w:numFmt w:val="bullet"/>
      <w:lvlText w:val=""/>
      <w:lvlJc w:val="left"/>
      <w:pPr>
        <w:ind w:left="1678" w:hanging="360"/>
      </w:pPr>
      <w:rPr>
        <w:rFonts w:ascii="Symbol" w:eastAsia="Symbol" w:hAnsi="Symbol" w:cs="Symbol" w:hint="default"/>
        <w:b w:val="0"/>
        <w:bCs w:val="0"/>
        <w:i w:val="0"/>
        <w:iCs w:val="0"/>
        <w:spacing w:val="0"/>
        <w:w w:val="100"/>
        <w:sz w:val="22"/>
        <w:szCs w:val="22"/>
        <w:lang w:val="el-GR" w:eastAsia="en-US" w:bidi="ar-SA"/>
      </w:rPr>
    </w:lvl>
    <w:lvl w:ilvl="5">
      <w:numFmt w:val="bullet"/>
      <w:lvlText w:val="•"/>
      <w:lvlJc w:val="left"/>
      <w:pPr>
        <w:ind w:left="5910" w:hanging="360"/>
      </w:pPr>
      <w:rPr>
        <w:rFonts w:hint="default"/>
        <w:lang w:val="el-GR" w:eastAsia="en-US" w:bidi="ar-SA"/>
      </w:rPr>
    </w:lvl>
    <w:lvl w:ilvl="6">
      <w:numFmt w:val="bullet"/>
      <w:lvlText w:val="•"/>
      <w:lvlJc w:val="left"/>
      <w:pPr>
        <w:ind w:left="6968" w:hanging="360"/>
      </w:pPr>
      <w:rPr>
        <w:rFonts w:hint="default"/>
        <w:lang w:val="el-GR" w:eastAsia="en-US" w:bidi="ar-SA"/>
      </w:rPr>
    </w:lvl>
    <w:lvl w:ilvl="7">
      <w:numFmt w:val="bullet"/>
      <w:lvlText w:val="•"/>
      <w:lvlJc w:val="left"/>
      <w:pPr>
        <w:ind w:left="8025" w:hanging="360"/>
      </w:pPr>
      <w:rPr>
        <w:rFonts w:hint="default"/>
        <w:lang w:val="el-GR" w:eastAsia="en-US" w:bidi="ar-SA"/>
      </w:rPr>
    </w:lvl>
    <w:lvl w:ilvl="8">
      <w:numFmt w:val="bullet"/>
      <w:lvlText w:val="•"/>
      <w:lvlJc w:val="left"/>
      <w:pPr>
        <w:ind w:left="9083" w:hanging="360"/>
      </w:pPr>
      <w:rPr>
        <w:rFonts w:hint="default"/>
        <w:lang w:val="el-GR" w:eastAsia="en-US" w:bidi="ar-SA"/>
      </w:rPr>
    </w:lvl>
  </w:abstractNum>
  <w:abstractNum w:abstractNumId="49" w15:restartNumberingAfterBreak="0">
    <w:nsid w:val="71355CA0"/>
    <w:multiLevelType w:val="hybridMultilevel"/>
    <w:tmpl w:val="482C252E"/>
    <w:lvl w:ilvl="0" w:tplc="CBBC6E1E">
      <w:start w:val="1"/>
      <w:numFmt w:val="decimal"/>
      <w:lvlText w:val="%1."/>
      <w:lvlJc w:val="left"/>
      <w:pPr>
        <w:ind w:left="1133" w:hanging="284"/>
      </w:pPr>
      <w:rPr>
        <w:rFonts w:ascii="Times New Roman" w:eastAsia="Times New Roman" w:hAnsi="Times New Roman" w:cs="Times New Roman" w:hint="default"/>
        <w:b/>
        <w:bCs/>
        <w:i w:val="0"/>
        <w:iCs w:val="0"/>
        <w:spacing w:val="0"/>
        <w:w w:val="99"/>
        <w:sz w:val="20"/>
        <w:szCs w:val="20"/>
        <w:lang w:val="el-GR" w:eastAsia="en-US" w:bidi="ar-SA"/>
      </w:rPr>
    </w:lvl>
    <w:lvl w:ilvl="1" w:tplc="FB080472">
      <w:numFmt w:val="bullet"/>
      <w:lvlText w:val="•"/>
      <w:lvlJc w:val="left"/>
      <w:pPr>
        <w:ind w:left="2145" w:hanging="284"/>
      </w:pPr>
      <w:rPr>
        <w:rFonts w:hint="default"/>
        <w:lang w:val="el-GR" w:eastAsia="en-US" w:bidi="ar-SA"/>
      </w:rPr>
    </w:lvl>
    <w:lvl w:ilvl="2" w:tplc="C5748C30">
      <w:numFmt w:val="bullet"/>
      <w:lvlText w:val="•"/>
      <w:lvlJc w:val="left"/>
      <w:pPr>
        <w:ind w:left="3151" w:hanging="284"/>
      </w:pPr>
      <w:rPr>
        <w:rFonts w:hint="default"/>
        <w:lang w:val="el-GR" w:eastAsia="en-US" w:bidi="ar-SA"/>
      </w:rPr>
    </w:lvl>
    <w:lvl w:ilvl="3" w:tplc="9A44B0B8">
      <w:numFmt w:val="bullet"/>
      <w:lvlText w:val="•"/>
      <w:lvlJc w:val="left"/>
      <w:pPr>
        <w:ind w:left="4157" w:hanging="284"/>
      </w:pPr>
      <w:rPr>
        <w:rFonts w:hint="default"/>
        <w:lang w:val="el-GR" w:eastAsia="en-US" w:bidi="ar-SA"/>
      </w:rPr>
    </w:lvl>
    <w:lvl w:ilvl="4" w:tplc="17C67E92">
      <w:numFmt w:val="bullet"/>
      <w:lvlText w:val="•"/>
      <w:lvlJc w:val="left"/>
      <w:pPr>
        <w:ind w:left="5163" w:hanging="284"/>
      </w:pPr>
      <w:rPr>
        <w:rFonts w:hint="default"/>
        <w:lang w:val="el-GR" w:eastAsia="en-US" w:bidi="ar-SA"/>
      </w:rPr>
    </w:lvl>
    <w:lvl w:ilvl="5" w:tplc="0DA61436">
      <w:numFmt w:val="bullet"/>
      <w:lvlText w:val="•"/>
      <w:lvlJc w:val="left"/>
      <w:pPr>
        <w:ind w:left="6169" w:hanging="284"/>
      </w:pPr>
      <w:rPr>
        <w:rFonts w:hint="default"/>
        <w:lang w:val="el-GR" w:eastAsia="en-US" w:bidi="ar-SA"/>
      </w:rPr>
    </w:lvl>
    <w:lvl w:ilvl="6" w:tplc="CA1C1742">
      <w:numFmt w:val="bullet"/>
      <w:lvlText w:val="•"/>
      <w:lvlJc w:val="left"/>
      <w:pPr>
        <w:ind w:left="7175" w:hanging="284"/>
      </w:pPr>
      <w:rPr>
        <w:rFonts w:hint="default"/>
        <w:lang w:val="el-GR" w:eastAsia="en-US" w:bidi="ar-SA"/>
      </w:rPr>
    </w:lvl>
    <w:lvl w:ilvl="7" w:tplc="B04868F0">
      <w:numFmt w:val="bullet"/>
      <w:lvlText w:val="•"/>
      <w:lvlJc w:val="left"/>
      <w:pPr>
        <w:ind w:left="8180" w:hanging="284"/>
      </w:pPr>
      <w:rPr>
        <w:rFonts w:hint="default"/>
        <w:lang w:val="el-GR" w:eastAsia="en-US" w:bidi="ar-SA"/>
      </w:rPr>
    </w:lvl>
    <w:lvl w:ilvl="8" w:tplc="4FDAEAAA">
      <w:numFmt w:val="bullet"/>
      <w:lvlText w:val="•"/>
      <w:lvlJc w:val="left"/>
      <w:pPr>
        <w:ind w:left="9186" w:hanging="284"/>
      </w:pPr>
      <w:rPr>
        <w:rFonts w:hint="default"/>
        <w:lang w:val="el-GR" w:eastAsia="en-US" w:bidi="ar-SA"/>
      </w:rPr>
    </w:lvl>
  </w:abstractNum>
  <w:abstractNum w:abstractNumId="50" w15:restartNumberingAfterBreak="0">
    <w:nsid w:val="724A598C"/>
    <w:multiLevelType w:val="multilevel"/>
    <w:tmpl w:val="C568D5EA"/>
    <w:lvl w:ilvl="0">
      <w:start w:val="1"/>
      <w:numFmt w:val="decimal"/>
      <w:lvlText w:val="%1."/>
      <w:lvlJc w:val="left"/>
      <w:pPr>
        <w:ind w:left="1289" w:hanging="440"/>
      </w:pPr>
      <w:rPr>
        <w:rFonts w:ascii="Times New Roman" w:eastAsia="Times New Roman" w:hAnsi="Times New Roman" w:cs="Times New Roman" w:hint="default"/>
        <w:b w:val="0"/>
        <w:bCs w:val="0"/>
        <w:i w:val="0"/>
        <w:iCs w:val="0"/>
        <w:spacing w:val="0"/>
        <w:w w:val="99"/>
        <w:sz w:val="20"/>
        <w:szCs w:val="20"/>
        <w:lang w:val="el-GR" w:eastAsia="en-US" w:bidi="ar-SA"/>
      </w:rPr>
    </w:lvl>
    <w:lvl w:ilvl="1">
      <w:start w:val="1"/>
      <w:numFmt w:val="decimal"/>
      <w:lvlText w:val="%1.%2"/>
      <w:lvlJc w:val="left"/>
      <w:pPr>
        <w:ind w:left="1731" w:hanging="881"/>
      </w:pPr>
      <w:rPr>
        <w:rFonts w:ascii="Times New Roman" w:eastAsia="Times New Roman" w:hAnsi="Times New Roman" w:cs="Times New Roman" w:hint="default"/>
        <w:b/>
        <w:bCs/>
        <w:i w:val="0"/>
        <w:iCs w:val="0"/>
        <w:spacing w:val="0"/>
        <w:w w:val="99"/>
        <w:sz w:val="20"/>
        <w:szCs w:val="20"/>
        <w:lang w:val="el-GR" w:eastAsia="en-US" w:bidi="ar-SA"/>
      </w:rPr>
    </w:lvl>
    <w:lvl w:ilvl="2">
      <w:start w:val="1"/>
      <w:numFmt w:val="decimal"/>
      <w:lvlText w:val="%1.%2.%3"/>
      <w:lvlJc w:val="left"/>
      <w:pPr>
        <w:ind w:left="2170" w:hanging="881"/>
      </w:pPr>
      <w:rPr>
        <w:rFonts w:ascii="Times New Roman" w:eastAsia="Times New Roman" w:hAnsi="Times New Roman" w:cs="Times New Roman" w:hint="default"/>
        <w:b w:val="0"/>
        <w:bCs w:val="0"/>
        <w:i w:val="0"/>
        <w:iCs w:val="0"/>
        <w:spacing w:val="0"/>
        <w:w w:val="99"/>
        <w:sz w:val="20"/>
        <w:szCs w:val="20"/>
        <w:lang w:val="el-GR" w:eastAsia="en-US" w:bidi="ar-SA"/>
      </w:rPr>
    </w:lvl>
    <w:lvl w:ilvl="3">
      <w:start w:val="1"/>
      <w:numFmt w:val="decimal"/>
      <w:lvlText w:val="%1.%2.%3.%4"/>
      <w:lvlJc w:val="left"/>
      <w:pPr>
        <w:ind w:left="1890" w:hanging="601"/>
      </w:pPr>
      <w:rPr>
        <w:rFonts w:ascii="Times New Roman" w:eastAsia="Times New Roman" w:hAnsi="Times New Roman" w:cs="Times New Roman" w:hint="default"/>
        <w:b w:val="0"/>
        <w:bCs w:val="0"/>
        <w:i w:val="0"/>
        <w:iCs w:val="0"/>
        <w:spacing w:val="-2"/>
        <w:w w:val="99"/>
        <w:sz w:val="20"/>
        <w:szCs w:val="20"/>
        <w:lang w:val="el-GR" w:eastAsia="en-US" w:bidi="ar-SA"/>
      </w:rPr>
    </w:lvl>
    <w:lvl w:ilvl="4">
      <w:numFmt w:val="bullet"/>
      <w:lvlText w:val="•"/>
      <w:lvlJc w:val="left"/>
      <w:pPr>
        <w:ind w:left="2400" w:hanging="601"/>
      </w:pPr>
      <w:rPr>
        <w:rFonts w:hint="default"/>
        <w:lang w:val="el-GR" w:eastAsia="en-US" w:bidi="ar-SA"/>
      </w:rPr>
    </w:lvl>
    <w:lvl w:ilvl="5">
      <w:numFmt w:val="bullet"/>
      <w:lvlText w:val="•"/>
      <w:lvlJc w:val="left"/>
      <w:pPr>
        <w:ind w:left="3866" w:hanging="601"/>
      </w:pPr>
      <w:rPr>
        <w:rFonts w:hint="default"/>
        <w:lang w:val="el-GR" w:eastAsia="en-US" w:bidi="ar-SA"/>
      </w:rPr>
    </w:lvl>
    <w:lvl w:ilvl="6">
      <w:numFmt w:val="bullet"/>
      <w:lvlText w:val="•"/>
      <w:lvlJc w:val="left"/>
      <w:pPr>
        <w:ind w:left="5332" w:hanging="601"/>
      </w:pPr>
      <w:rPr>
        <w:rFonts w:hint="default"/>
        <w:lang w:val="el-GR" w:eastAsia="en-US" w:bidi="ar-SA"/>
      </w:rPr>
    </w:lvl>
    <w:lvl w:ilvl="7">
      <w:numFmt w:val="bullet"/>
      <w:lvlText w:val="•"/>
      <w:lvlJc w:val="left"/>
      <w:pPr>
        <w:ind w:left="6799" w:hanging="601"/>
      </w:pPr>
      <w:rPr>
        <w:rFonts w:hint="default"/>
        <w:lang w:val="el-GR" w:eastAsia="en-US" w:bidi="ar-SA"/>
      </w:rPr>
    </w:lvl>
    <w:lvl w:ilvl="8">
      <w:numFmt w:val="bullet"/>
      <w:lvlText w:val="•"/>
      <w:lvlJc w:val="left"/>
      <w:pPr>
        <w:ind w:left="8265" w:hanging="601"/>
      </w:pPr>
      <w:rPr>
        <w:rFonts w:hint="default"/>
        <w:lang w:val="el-GR" w:eastAsia="en-US" w:bidi="ar-SA"/>
      </w:rPr>
    </w:lvl>
  </w:abstractNum>
  <w:abstractNum w:abstractNumId="51" w15:restartNumberingAfterBreak="0">
    <w:nsid w:val="72614CFB"/>
    <w:multiLevelType w:val="hybridMultilevel"/>
    <w:tmpl w:val="F5DCA1FC"/>
    <w:lvl w:ilvl="0" w:tplc="DBB06D7C">
      <w:start w:val="1"/>
      <w:numFmt w:val="lowerRoman"/>
      <w:lvlText w:val="%1)"/>
      <w:lvlJc w:val="left"/>
      <w:pPr>
        <w:ind w:left="850" w:hanging="238"/>
      </w:pPr>
      <w:rPr>
        <w:rFonts w:ascii="Times New Roman" w:eastAsia="Times New Roman" w:hAnsi="Times New Roman" w:cs="Times New Roman" w:hint="default"/>
        <w:b w:val="0"/>
        <w:bCs w:val="0"/>
        <w:i w:val="0"/>
        <w:iCs w:val="0"/>
        <w:spacing w:val="0"/>
        <w:w w:val="100"/>
        <w:sz w:val="22"/>
        <w:szCs w:val="22"/>
        <w:lang w:val="el-GR" w:eastAsia="en-US" w:bidi="ar-SA"/>
      </w:rPr>
    </w:lvl>
    <w:lvl w:ilvl="1" w:tplc="BF1AF482">
      <w:numFmt w:val="bullet"/>
      <w:lvlText w:val="•"/>
      <w:lvlJc w:val="left"/>
      <w:pPr>
        <w:ind w:left="1893" w:hanging="238"/>
      </w:pPr>
      <w:rPr>
        <w:rFonts w:hint="default"/>
        <w:lang w:val="el-GR" w:eastAsia="en-US" w:bidi="ar-SA"/>
      </w:rPr>
    </w:lvl>
    <w:lvl w:ilvl="2" w:tplc="E8C099A2">
      <w:numFmt w:val="bullet"/>
      <w:lvlText w:val="•"/>
      <w:lvlJc w:val="left"/>
      <w:pPr>
        <w:ind w:left="2927" w:hanging="238"/>
      </w:pPr>
      <w:rPr>
        <w:rFonts w:hint="default"/>
        <w:lang w:val="el-GR" w:eastAsia="en-US" w:bidi="ar-SA"/>
      </w:rPr>
    </w:lvl>
    <w:lvl w:ilvl="3" w:tplc="57222CD4">
      <w:numFmt w:val="bullet"/>
      <w:lvlText w:val="•"/>
      <w:lvlJc w:val="left"/>
      <w:pPr>
        <w:ind w:left="3961" w:hanging="238"/>
      </w:pPr>
      <w:rPr>
        <w:rFonts w:hint="default"/>
        <w:lang w:val="el-GR" w:eastAsia="en-US" w:bidi="ar-SA"/>
      </w:rPr>
    </w:lvl>
    <w:lvl w:ilvl="4" w:tplc="5000932E">
      <w:numFmt w:val="bullet"/>
      <w:lvlText w:val="•"/>
      <w:lvlJc w:val="left"/>
      <w:pPr>
        <w:ind w:left="4995" w:hanging="238"/>
      </w:pPr>
      <w:rPr>
        <w:rFonts w:hint="default"/>
        <w:lang w:val="el-GR" w:eastAsia="en-US" w:bidi="ar-SA"/>
      </w:rPr>
    </w:lvl>
    <w:lvl w:ilvl="5" w:tplc="B9D46E18">
      <w:numFmt w:val="bullet"/>
      <w:lvlText w:val="•"/>
      <w:lvlJc w:val="left"/>
      <w:pPr>
        <w:ind w:left="6029" w:hanging="238"/>
      </w:pPr>
      <w:rPr>
        <w:rFonts w:hint="default"/>
        <w:lang w:val="el-GR" w:eastAsia="en-US" w:bidi="ar-SA"/>
      </w:rPr>
    </w:lvl>
    <w:lvl w:ilvl="6" w:tplc="17D80688">
      <w:numFmt w:val="bullet"/>
      <w:lvlText w:val="•"/>
      <w:lvlJc w:val="left"/>
      <w:pPr>
        <w:ind w:left="7063" w:hanging="238"/>
      </w:pPr>
      <w:rPr>
        <w:rFonts w:hint="default"/>
        <w:lang w:val="el-GR" w:eastAsia="en-US" w:bidi="ar-SA"/>
      </w:rPr>
    </w:lvl>
    <w:lvl w:ilvl="7" w:tplc="0DEEDF3E">
      <w:numFmt w:val="bullet"/>
      <w:lvlText w:val="•"/>
      <w:lvlJc w:val="left"/>
      <w:pPr>
        <w:ind w:left="8096" w:hanging="238"/>
      </w:pPr>
      <w:rPr>
        <w:rFonts w:hint="default"/>
        <w:lang w:val="el-GR" w:eastAsia="en-US" w:bidi="ar-SA"/>
      </w:rPr>
    </w:lvl>
    <w:lvl w:ilvl="8" w:tplc="0F269742">
      <w:numFmt w:val="bullet"/>
      <w:lvlText w:val="•"/>
      <w:lvlJc w:val="left"/>
      <w:pPr>
        <w:ind w:left="9130" w:hanging="238"/>
      </w:pPr>
      <w:rPr>
        <w:rFonts w:hint="default"/>
        <w:lang w:val="el-GR" w:eastAsia="en-US" w:bidi="ar-SA"/>
      </w:rPr>
    </w:lvl>
  </w:abstractNum>
  <w:abstractNum w:abstractNumId="52" w15:restartNumberingAfterBreak="0">
    <w:nsid w:val="76FC7082"/>
    <w:multiLevelType w:val="hybridMultilevel"/>
    <w:tmpl w:val="1474FD30"/>
    <w:lvl w:ilvl="0" w:tplc="D1AE9140">
      <w:start w:val="2"/>
      <w:numFmt w:val="lowerRoman"/>
      <w:lvlText w:val="%1)"/>
      <w:lvlJc w:val="left"/>
      <w:pPr>
        <w:ind w:left="50" w:hanging="293"/>
      </w:pPr>
      <w:rPr>
        <w:rFonts w:ascii="Times New Roman" w:eastAsia="Times New Roman" w:hAnsi="Times New Roman" w:cs="Times New Roman" w:hint="default"/>
        <w:b/>
        <w:bCs/>
        <w:i w:val="0"/>
        <w:iCs w:val="0"/>
        <w:spacing w:val="-1"/>
        <w:w w:val="99"/>
        <w:sz w:val="26"/>
        <w:szCs w:val="26"/>
        <w:lang w:val="el-GR" w:eastAsia="en-US" w:bidi="ar-SA"/>
      </w:rPr>
    </w:lvl>
    <w:lvl w:ilvl="1" w:tplc="ECAAB52E">
      <w:numFmt w:val="bullet"/>
      <w:lvlText w:val=""/>
      <w:lvlJc w:val="left"/>
      <w:pPr>
        <w:ind w:left="770" w:hanging="360"/>
      </w:pPr>
      <w:rPr>
        <w:rFonts w:ascii="Symbol" w:eastAsia="Symbol" w:hAnsi="Symbol" w:cs="Symbol" w:hint="default"/>
        <w:b w:val="0"/>
        <w:bCs w:val="0"/>
        <w:i w:val="0"/>
        <w:iCs w:val="0"/>
        <w:spacing w:val="0"/>
        <w:w w:val="100"/>
        <w:sz w:val="22"/>
        <w:szCs w:val="22"/>
        <w:lang w:val="el-GR" w:eastAsia="en-US" w:bidi="ar-SA"/>
      </w:rPr>
    </w:lvl>
    <w:lvl w:ilvl="2" w:tplc="41748A70">
      <w:numFmt w:val="bullet"/>
      <w:lvlText w:val="•"/>
      <w:lvlJc w:val="left"/>
      <w:pPr>
        <w:ind w:left="1772" w:hanging="360"/>
      </w:pPr>
      <w:rPr>
        <w:rFonts w:hint="default"/>
        <w:lang w:val="el-GR" w:eastAsia="en-US" w:bidi="ar-SA"/>
      </w:rPr>
    </w:lvl>
    <w:lvl w:ilvl="3" w:tplc="8078F366">
      <w:numFmt w:val="bullet"/>
      <w:lvlText w:val="•"/>
      <w:lvlJc w:val="left"/>
      <w:pPr>
        <w:ind w:left="2784" w:hanging="360"/>
      </w:pPr>
      <w:rPr>
        <w:rFonts w:hint="default"/>
        <w:lang w:val="el-GR" w:eastAsia="en-US" w:bidi="ar-SA"/>
      </w:rPr>
    </w:lvl>
    <w:lvl w:ilvl="4" w:tplc="2F44B38C">
      <w:numFmt w:val="bullet"/>
      <w:lvlText w:val="•"/>
      <w:lvlJc w:val="left"/>
      <w:pPr>
        <w:ind w:left="3796" w:hanging="360"/>
      </w:pPr>
      <w:rPr>
        <w:rFonts w:hint="default"/>
        <w:lang w:val="el-GR" w:eastAsia="en-US" w:bidi="ar-SA"/>
      </w:rPr>
    </w:lvl>
    <w:lvl w:ilvl="5" w:tplc="867480FC">
      <w:numFmt w:val="bullet"/>
      <w:lvlText w:val="•"/>
      <w:lvlJc w:val="left"/>
      <w:pPr>
        <w:ind w:left="4808" w:hanging="360"/>
      </w:pPr>
      <w:rPr>
        <w:rFonts w:hint="default"/>
        <w:lang w:val="el-GR" w:eastAsia="en-US" w:bidi="ar-SA"/>
      </w:rPr>
    </w:lvl>
    <w:lvl w:ilvl="6" w:tplc="A704E0D8">
      <w:numFmt w:val="bullet"/>
      <w:lvlText w:val="•"/>
      <w:lvlJc w:val="left"/>
      <w:pPr>
        <w:ind w:left="5820" w:hanging="360"/>
      </w:pPr>
      <w:rPr>
        <w:rFonts w:hint="default"/>
        <w:lang w:val="el-GR" w:eastAsia="en-US" w:bidi="ar-SA"/>
      </w:rPr>
    </w:lvl>
    <w:lvl w:ilvl="7" w:tplc="6DEEAD6E">
      <w:numFmt w:val="bullet"/>
      <w:lvlText w:val="•"/>
      <w:lvlJc w:val="left"/>
      <w:pPr>
        <w:ind w:left="6832" w:hanging="360"/>
      </w:pPr>
      <w:rPr>
        <w:rFonts w:hint="default"/>
        <w:lang w:val="el-GR" w:eastAsia="en-US" w:bidi="ar-SA"/>
      </w:rPr>
    </w:lvl>
    <w:lvl w:ilvl="8" w:tplc="C18241CA">
      <w:numFmt w:val="bullet"/>
      <w:lvlText w:val="•"/>
      <w:lvlJc w:val="left"/>
      <w:pPr>
        <w:ind w:left="7844" w:hanging="360"/>
      </w:pPr>
      <w:rPr>
        <w:rFonts w:hint="default"/>
        <w:lang w:val="el-GR" w:eastAsia="en-US" w:bidi="ar-SA"/>
      </w:rPr>
    </w:lvl>
  </w:abstractNum>
  <w:abstractNum w:abstractNumId="53" w15:restartNumberingAfterBreak="0">
    <w:nsid w:val="77E5521E"/>
    <w:multiLevelType w:val="multilevel"/>
    <w:tmpl w:val="13749874"/>
    <w:lvl w:ilvl="0">
      <w:start w:val="2"/>
      <w:numFmt w:val="decimal"/>
      <w:lvlText w:val="%1"/>
      <w:lvlJc w:val="left"/>
      <w:pPr>
        <w:ind w:left="1416" w:hanging="567"/>
      </w:pPr>
      <w:rPr>
        <w:rFonts w:hint="default"/>
        <w:lang w:val="el-GR" w:eastAsia="en-US" w:bidi="ar-SA"/>
      </w:rPr>
    </w:lvl>
    <w:lvl w:ilvl="1">
      <w:start w:val="4"/>
      <w:numFmt w:val="decimal"/>
      <w:lvlText w:val="%1.%2"/>
      <w:lvlJc w:val="left"/>
      <w:pPr>
        <w:ind w:left="1416" w:hanging="567"/>
      </w:pPr>
      <w:rPr>
        <w:rFonts w:hint="default"/>
        <w:lang w:val="el-GR" w:eastAsia="en-US" w:bidi="ar-SA"/>
      </w:rPr>
    </w:lvl>
    <w:lvl w:ilvl="2">
      <w:start w:val="4"/>
      <w:numFmt w:val="decimal"/>
      <w:lvlText w:val="%1.%2.%3."/>
      <w:lvlJc w:val="left"/>
      <w:pPr>
        <w:ind w:left="1416" w:hanging="567"/>
      </w:pPr>
      <w:rPr>
        <w:rFonts w:ascii="Times New Roman" w:eastAsia="Times New Roman" w:hAnsi="Times New Roman" w:cs="Times New Roman" w:hint="default"/>
        <w:b/>
        <w:bCs/>
        <w:i w:val="0"/>
        <w:iCs w:val="0"/>
        <w:spacing w:val="0"/>
        <w:w w:val="100"/>
        <w:sz w:val="24"/>
        <w:szCs w:val="24"/>
        <w:lang w:val="el-GR" w:eastAsia="en-US" w:bidi="ar-SA"/>
      </w:rPr>
    </w:lvl>
    <w:lvl w:ilvl="3">
      <w:numFmt w:val="bullet"/>
      <w:lvlText w:val="•"/>
      <w:lvlJc w:val="left"/>
      <w:pPr>
        <w:ind w:left="4353" w:hanging="567"/>
      </w:pPr>
      <w:rPr>
        <w:rFonts w:hint="default"/>
        <w:lang w:val="el-GR" w:eastAsia="en-US" w:bidi="ar-SA"/>
      </w:rPr>
    </w:lvl>
    <w:lvl w:ilvl="4">
      <w:numFmt w:val="bullet"/>
      <w:lvlText w:val="•"/>
      <w:lvlJc w:val="left"/>
      <w:pPr>
        <w:ind w:left="5331" w:hanging="567"/>
      </w:pPr>
      <w:rPr>
        <w:rFonts w:hint="default"/>
        <w:lang w:val="el-GR" w:eastAsia="en-US" w:bidi="ar-SA"/>
      </w:rPr>
    </w:lvl>
    <w:lvl w:ilvl="5">
      <w:numFmt w:val="bullet"/>
      <w:lvlText w:val="•"/>
      <w:lvlJc w:val="left"/>
      <w:pPr>
        <w:ind w:left="6309" w:hanging="567"/>
      </w:pPr>
      <w:rPr>
        <w:rFonts w:hint="default"/>
        <w:lang w:val="el-GR" w:eastAsia="en-US" w:bidi="ar-SA"/>
      </w:rPr>
    </w:lvl>
    <w:lvl w:ilvl="6">
      <w:numFmt w:val="bullet"/>
      <w:lvlText w:val="•"/>
      <w:lvlJc w:val="left"/>
      <w:pPr>
        <w:ind w:left="7287" w:hanging="567"/>
      </w:pPr>
      <w:rPr>
        <w:rFonts w:hint="default"/>
        <w:lang w:val="el-GR" w:eastAsia="en-US" w:bidi="ar-SA"/>
      </w:rPr>
    </w:lvl>
    <w:lvl w:ilvl="7">
      <w:numFmt w:val="bullet"/>
      <w:lvlText w:val="•"/>
      <w:lvlJc w:val="left"/>
      <w:pPr>
        <w:ind w:left="8264" w:hanging="567"/>
      </w:pPr>
      <w:rPr>
        <w:rFonts w:hint="default"/>
        <w:lang w:val="el-GR" w:eastAsia="en-US" w:bidi="ar-SA"/>
      </w:rPr>
    </w:lvl>
    <w:lvl w:ilvl="8">
      <w:numFmt w:val="bullet"/>
      <w:lvlText w:val="•"/>
      <w:lvlJc w:val="left"/>
      <w:pPr>
        <w:ind w:left="9242" w:hanging="567"/>
      </w:pPr>
      <w:rPr>
        <w:rFonts w:hint="default"/>
        <w:lang w:val="el-GR" w:eastAsia="en-US" w:bidi="ar-SA"/>
      </w:rPr>
    </w:lvl>
  </w:abstractNum>
  <w:abstractNum w:abstractNumId="54" w15:restartNumberingAfterBreak="0">
    <w:nsid w:val="7A2400D3"/>
    <w:multiLevelType w:val="multilevel"/>
    <w:tmpl w:val="0966ED96"/>
    <w:lvl w:ilvl="0">
      <w:start w:val="1"/>
      <w:numFmt w:val="decimal"/>
      <w:lvlText w:val="%1."/>
      <w:lvlJc w:val="left"/>
      <w:pPr>
        <w:ind w:left="1416" w:hanging="567"/>
      </w:pPr>
      <w:rPr>
        <w:rFonts w:ascii="Times New Roman" w:eastAsia="Times New Roman" w:hAnsi="Times New Roman" w:cs="Times New Roman" w:hint="default"/>
        <w:b/>
        <w:bCs/>
        <w:i w:val="0"/>
        <w:iCs w:val="0"/>
        <w:color w:val="333399"/>
        <w:spacing w:val="0"/>
        <w:w w:val="100"/>
        <w:sz w:val="28"/>
        <w:szCs w:val="28"/>
        <w:lang w:val="el-GR" w:eastAsia="en-US" w:bidi="ar-SA"/>
      </w:rPr>
    </w:lvl>
    <w:lvl w:ilvl="1">
      <w:start w:val="1"/>
      <w:numFmt w:val="decimal"/>
      <w:lvlText w:val="%1.%2"/>
      <w:lvlJc w:val="left"/>
      <w:pPr>
        <w:ind w:left="1416" w:hanging="567"/>
      </w:pPr>
      <w:rPr>
        <w:rFonts w:hint="default"/>
        <w:spacing w:val="0"/>
        <w:w w:val="100"/>
        <w:lang w:val="el-GR" w:eastAsia="en-US" w:bidi="ar-SA"/>
      </w:rPr>
    </w:lvl>
    <w:lvl w:ilvl="2">
      <w:start w:val="1"/>
      <w:numFmt w:val="decimal"/>
      <w:lvlText w:val="%1.%2.%3"/>
      <w:lvlJc w:val="left"/>
      <w:pPr>
        <w:ind w:left="850" w:hanging="514"/>
      </w:pPr>
      <w:rPr>
        <w:rFonts w:hint="default"/>
        <w:spacing w:val="0"/>
        <w:w w:val="100"/>
        <w:lang w:val="el-GR" w:eastAsia="en-US" w:bidi="ar-SA"/>
      </w:rPr>
    </w:lvl>
    <w:lvl w:ilvl="3">
      <w:start w:val="1"/>
      <w:numFmt w:val="decimal"/>
      <w:lvlText w:val="%1.%2.%3.%4"/>
      <w:lvlJc w:val="left"/>
      <w:pPr>
        <w:ind w:left="850" w:hanging="514"/>
      </w:pPr>
      <w:rPr>
        <w:rFonts w:hint="default"/>
        <w:spacing w:val="0"/>
        <w:w w:val="100"/>
        <w:lang w:val="el-GR" w:eastAsia="en-US" w:bidi="ar-SA"/>
      </w:rPr>
    </w:lvl>
    <w:lvl w:ilvl="4">
      <w:numFmt w:val="bullet"/>
      <w:lvlText w:val=""/>
      <w:lvlJc w:val="left"/>
      <w:pPr>
        <w:ind w:left="1615" w:hanging="514"/>
      </w:pPr>
      <w:rPr>
        <w:rFonts w:ascii="Wingdings" w:eastAsia="Wingdings" w:hAnsi="Wingdings" w:cs="Wingdings" w:hint="default"/>
        <w:b w:val="0"/>
        <w:bCs w:val="0"/>
        <w:i w:val="0"/>
        <w:iCs w:val="0"/>
        <w:spacing w:val="0"/>
        <w:w w:val="100"/>
        <w:sz w:val="22"/>
        <w:szCs w:val="22"/>
        <w:lang w:val="el-GR" w:eastAsia="en-US" w:bidi="ar-SA"/>
      </w:rPr>
    </w:lvl>
    <w:lvl w:ilvl="5">
      <w:numFmt w:val="bullet"/>
      <w:lvlText w:val="•"/>
      <w:lvlJc w:val="left"/>
      <w:pPr>
        <w:ind w:left="1620" w:hanging="514"/>
      </w:pPr>
      <w:rPr>
        <w:rFonts w:hint="default"/>
        <w:lang w:val="el-GR" w:eastAsia="en-US" w:bidi="ar-SA"/>
      </w:rPr>
    </w:lvl>
    <w:lvl w:ilvl="6">
      <w:numFmt w:val="bullet"/>
      <w:lvlText w:val="•"/>
      <w:lvlJc w:val="left"/>
      <w:pPr>
        <w:ind w:left="3535" w:hanging="514"/>
      </w:pPr>
      <w:rPr>
        <w:rFonts w:hint="default"/>
        <w:lang w:val="el-GR" w:eastAsia="en-US" w:bidi="ar-SA"/>
      </w:rPr>
    </w:lvl>
    <w:lvl w:ilvl="7">
      <w:numFmt w:val="bullet"/>
      <w:lvlText w:val="•"/>
      <w:lvlJc w:val="left"/>
      <w:pPr>
        <w:ind w:left="5451" w:hanging="514"/>
      </w:pPr>
      <w:rPr>
        <w:rFonts w:hint="default"/>
        <w:lang w:val="el-GR" w:eastAsia="en-US" w:bidi="ar-SA"/>
      </w:rPr>
    </w:lvl>
    <w:lvl w:ilvl="8">
      <w:numFmt w:val="bullet"/>
      <w:lvlText w:val="•"/>
      <w:lvlJc w:val="left"/>
      <w:pPr>
        <w:ind w:left="7367" w:hanging="514"/>
      </w:pPr>
      <w:rPr>
        <w:rFonts w:hint="default"/>
        <w:lang w:val="el-GR" w:eastAsia="en-US" w:bidi="ar-SA"/>
      </w:rPr>
    </w:lvl>
  </w:abstractNum>
  <w:num w:numId="1">
    <w:abstractNumId w:val="16"/>
  </w:num>
  <w:num w:numId="2">
    <w:abstractNumId w:val="19"/>
  </w:num>
  <w:num w:numId="3">
    <w:abstractNumId w:val="5"/>
  </w:num>
  <w:num w:numId="4">
    <w:abstractNumId w:val="45"/>
  </w:num>
  <w:num w:numId="5">
    <w:abstractNumId w:val="32"/>
  </w:num>
  <w:num w:numId="6">
    <w:abstractNumId w:val="37"/>
  </w:num>
  <w:num w:numId="7">
    <w:abstractNumId w:val="0"/>
  </w:num>
  <w:num w:numId="8">
    <w:abstractNumId w:val="38"/>
  </w:num>
  <w:num w:numId="9">
    <w:abstractNumId w:val="30"/>
  </w:num>
  <w:num w:numId="10">
    <w:abstractNumId w:val="2"/>
  </w:num>
  <w:num w:numId="11">
    <w:abstractNumId w:val="10"/>
  </w:num>
  <w:num w:numId="12">
    <w:abstractNumId w:val="1"/>
  </w:num>
  <w:num w:numId="13">
    <w:abstractNumId w:val="39"/>
  </w:num>
  <w:num w:numId="14">
    <w:abstractNumId w:val="47"/>
  </w:num>
  <w:num w:numId="15">
    <w:abstractNumId w:val="46"/>
  </w:num>
  <w:num w:numId="16">
    <w:abstractNumId w:val="25"/>
  </w:num>
  <w:num w:numId="17">
    <w:abstractNumId w:val="21"/>
  </w:num>
  <w:num w:numId="18">
    <w:abstractNumId w:val="3"/>
  </w:num>
  <w:num w:numId="19">
    <w:abstractNumId w:val="20"/>
  </w:num>
  <w:num w:numId="20">
    <w:abstractNumId w:val="15"/>
  </w:num>
  <w:num w:numId="21">
    <w:abstractNumId w:val="51"/>
  </w:num>
  <w:num w:numId="22">
    <w:abstractNumId w:val="23"/>
  </w:num>
  <w:num w:numId="23">
    <w:abstractNumId w:val="6"/>
  </w:num>
  <w:num w:numId="24">
    <w:abstractNumId w:val="53"/>
  </w:num>
  <w:num w:numId="25">
    <w:abstractNumId w:val="52"/>
  </w:num>
  <w:num w:numId="26">
    <w:abstractNumId w:val="29"/>
  </w:num>
  <w:num w:numId="27">
    <w:abstractNumId w:val="48"/>
  </w:num>
  <w:num w:numId="28">
    <w:abstractNumId w:val="40"/>
  </w:num>
  <w:num w:numId="29">
    <w:abstractNumId w:val="24"/>
  </w:num>
  <w:num w:numId="30">
    <w:abstractNumId w:val="28"/>
  </w:num>
  <w:num w:numId="31">
    <w:abstractNumId w:val="13"/>
  </w:num>
  <w:num w:numId="32">
    <w:abstractNumId w:val="22"/>
  </w:num>
  <w:num w:numId="33">
    <w:abstractNumId w:val="41"/>
  </w:num>
  <w:num w:numId="34">
    <w:abstractNumId w:val="35"/>
  </w:num>
  <w:num w:numId="35">
    <w:abstractNumId w:val="14"/>
  </w:num>
  <w:num w:numId="36">
    <w:abstractNumId w:val="42"/>
  </w:num>
  <w:num w:numId="37">
    <w:abstractNumId w:val="26"/>
  </w:num>
  <w:num w:numId="38">
    <w:abstractNumId w:val="11"/>
  </w:num>
  <w:num w:numId="39">
    <w:abstractNumId w:val="43"/>
  </w:num>
  <w:num w:numId="40">
    <w:abstractNumId w:val="34"/>
  </w:num>
  <w:num w:numId="41">
    <w:abstractNumId w:val="4"/>
  </w:num>
  <w:num w:numId="42">
    <w:abstractNumId w:val="33"/>
  </w:num>
  <w:num w:numId="43">
    <w:abstractNumId w:val="36"/>
  </w:num>
  <w:num w:numId="44">
    <w:abstractNumId w:val="18"/>
  </w:num>
  <w:num w:numId="45">
    <w:abstractNumId w:val="54"/>
  </w:num>
  <w:num w:numId="46">
    <w:abstractNumId w:val="27"/>
  </w:num>
  <w:num w:numId="47">
    <w:abstractNumId w:val="31"/>
  </w:num>
  <w:num w:numId="48">
    <w:abstractNumId w:val="7"/>
  </w:num>
  <w:num w:numId="49">
    <w:abstractNumId w:val="9"/>
  </w:num>
  <w:num w:numId="50">
    <w:abstractNumId w:val="17"/>
  </w:num>
  <w:num w:numId="51">
    <w:abstractNumId w:val="50"/>
  </w:num>
  <w:num w:numId="52">
    <w:abstractNumId w:val="44"/>
  </w:num>
  <w:num w:numId="53">
    <w:abstractNumId w:val="8"/>
  </w:num>
  <w:num w:numId="54">
    <w:abstractNumId w:val="49"/>
  </w:num>
  <w:num w:numId="55">
    <w:abstractNumId w:val="1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ki Elena">
    <w15:presenceInfo w15:providerId="AD" w15:userId="S::e.gaki@fysikoaerioellados.gr::fc7cd7be-7e57-48d8-9daa-72cd1b37331d"/>
  </w15:person>
  <w15:person w15:author="tuser0044">
    <w15:presenceInfo w15:providerId="None" w15:userId="tuser0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06"/>
    <w:rsid w:val="000121E9"/>
    <w:rsid w:val="000144C3"/>
    <w:rsid w:val="0001724E"/>
    <w:rsid w:val="00037879"/>
    <w:rsid w:val="00060084"/>
    <w:rsid w:val="00083621"/>
    <w:rsid w:val="000A17CA"/>
    <w:rsid w:val="000C5EFA"/>
    <w:rsid w:val="000E60D5"/>
    <w:rsid w:val="00144D96"/>
    <w:rsid w:val="00147A4A"/>
    <w:rsid w:val="00174E7A"/>
    <w:rsid w:val="00186279"/>
    <w:rsid w:val="001872A7"/>
    <w:rsid w:val="001F4E21"/>
    <w:rsid w:val="0020420E"/>
    <w:rsid w:val="0021445C"/>
    <w:rsid w:val="00216CCC"/>
    <w:rsid w:val="002253E6"/>
    <w:rsid w:val="0025369D"/>
    <w:rsid w:val="002B0E1C"/>
    <w:rsid w:val="002F5CF3"/>
    <w:rsid w:val="003616A6"/>
    <w:rsid w:val="00377455"/>
    <w:rsid w:val="003943BB"/>
    <w:rsid w:val="003A39F4"/>
    <w:rsid w:val="003A46F0"/>
    <w:rsid w:val="003C6DD1"/>
    <w:rsid w:val="003D3396"/>
    <w:rsid w:val="003F4857"/>
    <w:rsid w:val="003F5F3A"/>
    <w:rsid w:val="003F6C7E"/>
    <w:rsid w:val="00401B87"/>
    <w:rsid w:val="0041777B"/>
    <w:rsid w:val="00423257"/>
    <w:rsid w:val="00470C3B"/>
    <w:rsid w:val="00497C07"/>
    <w:rsid w:val="00517934"/>
    <w:rsid w:val="005312E4"/>
    <w:rsid w:val="005A73AC"/>
    <w:rsid w:val="005B3511"/>
    <w:rsid w:val="00603CFD"/>
    <w:rsid w:val="00665FA1"/>
    <w:rsid w:val="006A2EAB"/>
    <w:rsid w:val="006D07D0"/>
    <w:rsid w:val="006E3E14"/>
    <w:rsid w:val="006F01AE"/>
    <w:rsid w:val="006F312D"/>
    <w:rsid w:val="006F7F72"/>
    <w:rsid w:val="0075772F"/>
    <w:rsid w:val="00787956"/>
    <w:rsid w:val="007A50CA"/>
    <w:rsid w:val="00803A0B"/>
    <w:rsid w:val="00835B21"/>
    <w:rsid w:val="008B1636"/>
    <w:rsid w:val="00905269"/>
    <w:rsid w:val="0090795A"/>
    <w:rsid w:val="0099686A"/>
    <w:rsid w:val="009B06A2"/>
    <w:rsid w:val="00A25D8F"/>
    <w:rsid w:val="00A447FD"/>
    <w:rsid w:val="00A46A79"/>
    <w:rsid w:val="00A64913"/>
    <w:rsid w:val="00A839A3"/>
    <w:rsid w:val="00A95106"/>
    <w:rsid w:val="00AF1287"/>
    <w:rsid w:val="00AF67B8"/>
    <w:rsid w:val="00B03092"/>
    <w:rsid w:val="00B31AFB"/>
    <w:rsid w:val="00B458B1"/>
    <w:rsid w:val="00B6216E"/>
    <w:rsid w:val="00B83930"/>
    <w:rsid w:val="00BB5F56"/>
    <w:rsid w:val="00C333C2"/>
    <w:rsid w:val="00C424C1"/>
    <w:rsid w:val="00C60D6D"/>
    <w:rsid w:val="00C63DF5"/>
    <w:rsid w:val="00C63F40"/>
    <w:rsid w:val="00CD0394"/>
    <w:rsid w:val="00D75D0B"/>
    <w:rsid w:val="00DA41C0"/>
    <w:rsid w:val="00DE7115"/>
    <w:rsid w:val="00DF1398"/>
    <w:rsid w:val="00E049F9"/>
    <w:rsid w:val="00E5563E"/>
    <w:rsid w:val="00E63FDC"/>
    <w:rsid w:val="00E90348"/>
    <w:rsid w:val="00EB672A"/>
    <w:rsid w:val="00F528AC"/>
    <w:rsid w:val="00F7289D"/>
    <w:rsid w:val="00FA7BDD"/>
    <w:rsid w:val="00FD1080"/>
    <w:rsid w:val="00FE42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9D410"/>
  <w15:docId w15:val="{CE6B393E-A658-438E-B71E-C14DD1FB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el-GR"/>
    </w:rPr>
  </w:style>
  <w:style w:type="paragraph" w:styleId="1">
    <w:name w:val="heading 1"/>
    <w:basedOn w:val="a"/>
    <w:uiPriority w:val="9"/>
    <w:qFormat/>
    <w:pPr>
      <w:ind w:left="793"/>
      <w:jc w:val="center"/>
      <w:outlineLvl w:val="0"/>
    </w:pPr>
    <w:rPr>
      <w:b/>
      <w:bCs/>
      <w:sz w:val="28"/>
      <w:szCs w:val="28"/>
    </w:rPr>
  </w:style>
  <w:style w:type="paragraph" w:styleId="2">
    <w:name w:val="heading 2"/>
    <w:basedOn w:val="a"/>
    <w:uiPriority w:val="9"/>
    <w:unhideWhenUsed/>
    <w:qFormat/>
    <w:pPr>
      <w:ind w:left="793" w:right="793"/>
      <w:jc w:val="center"/>
      <w:outlineLvl w:val="1"/>
    </w:pPr>
    <w:rPr>
      <w:sz w:val="28"/>
      <w:szCs w:val="28"/>
    </w:rPr>
  </w:style>
  <w:style w:type="paragraph" w:styleId="3">
    <w:name w:val="heading 3"/>
    <w:basedOn w:val="a"/>
    <w:uiPriority w:val="9"/>
    <w:unhideWhenUsed/>
    <w:qFormat/>
    <w:pPr>
      <w:ind w:left="1416" w:hanging="566"/>
      <w:jc w:val="both"/>
      <w:outlineLvl w:val="2"/>
    </w:pPr>
    <w:rPr>
      <w:b/>
      <w:bCs/>
      <w:sz w:val="24"/>
      <w:szCs w:val="24"/>
    </w:rPr>
  </w:style>
  <w:style w:type="paragraph" w:styleId="4">
    <w:name w:val="heading 4"/>
    <w:basedOn w:val="a"/>
    <w:uiPriority w:val="9"/>
    <w:unhideWhenUsed/>
    <w:qFormat/>
    <w:pPr>
      <w:ind w:left="850"/>
      <w:jc w:val="both"/>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38"/>
      <w:ind w:left="1730" w:hanging="880"/>
    </w:pPr>
    <w:rPr>
      <w:b/>
      <w:bCs/>
      <w:sz w:val="20"/>
      <w:szCs w:val="20"/>
    </w:rPr>
  </w:style>
  <w:style w:type="paragraph" w:styleId="20">
    <w:name w:val="toc 2"/>
    <w:basedOn w:val="a"/>
    <w:uiPriority w:val="1"/>
    <w:qFormat/>
    <w:pPr>
      <w:spacing w:before="138"/>
      <w:ind w:left="1289" w:hanging="439"/>
    </w:pPr>
    <w:rPr>
      <w:sz w:val="20"/>
      <w:szCs w:val="20"/>
    </w:rPr>
  </w:style>
  <w:style w:type="paragraph" w:styleId="30">
    <w:name w:val="toc 3"/>
    <w:basedOn w:val="a"/>
    <w:uiPriority w:val="1"/>
    <w:qFormat/>
    <w:pPr>
      <w:spacing w:before="138"/>
      <w:ind w:left="1730" w:hanging="880"/>
    </w:pPr>
    <w:rPr>
      <w:b/>
      <w:bCs/>
      <w:i/>
      <w:iCs/>
    </w:rPr>
  </w:style>
  <w:style w:type="paragraph" w:styleId="40">
    <w:name w:val="toc 4"/>
    <w:basedOn w:val="a"/>
    <w:uiPriority w:val="1"/>
    <w:qFormat/>
    <w:pPr>
      <w:spacing w:before="101"/>
      <w:ind w:left="2170" w:hanging="881"/>
    </w:pPr>
    <w:rPr>
      <w:sz w:val="20"/>
      <w:szCs w:val="20"/>
    </w:rPr>
  </w:style>
  <w:style w:type="paragraph" w:styleId="5">
    <w:name w:val="toc 5"/>
    <w:basedOn w:val="a"/>
    <w:uiPriority w:val="1"/>
    <w:qFormat/>
    <w:pPr>
      <w:spacing w:before="99"/>
      <w:ind w:left="2390" w:hanging="880"/>
    </w:pPr>
    <w:rPr>
      <w:sz w:val="20"/>
      <w:szCs w:val="20"/>
    </w:rPr>
  </w:style>
  <w:style w:type="paragraph" w:styleId="a3">
    <w:name w:val="Body Text"/>
    <w:basedOn w:val="a"/>
    <w:uiPriority w:val="1"/>
    <w:qFormat/>
    <w:pPr>
      <w:ind w:left="850"/>
    </w:pPr>
  </w:style>
  <w:style w:type="paragraph" w:styleId="a4">
    <w:name w:val="List Paragraph"/>
    <w:basedOn w:val="a"/>
    <w:uiPriority w:val="34"/>
    <w:qFormat/>
    <w:pPr>
      <w:ind w:left="850"/>
      <w:jc w:val="both"/>
    </w:pPr>
  </w:style>
  <w:style w:type="paragraph" w:customStyle="1" w:styleId="TableParagraph">
    <w:name w:val="Table Paragraph"/>
    <w:basedOn w:val="a"/>
    <w:uiPriority w:val="1"/>
    <w:qFormat/>
  </w:style>
  <w:style w:type="paragraph" w:styleId="a5">
    <w:name w:val="header"/>
    <w:basedOn w:val="a"/>
    <w:link w:val="Char"/>
    <w:uiPriority w:val="99"/>
    <w:unhideWhenUsed/>
    <w:rsid w:val="00C424C1"/>
    <w:pPr>
      <w:tabs>
        <w:tab w:val="center" w:pos="4153"/>
        <w:tab w:val="right" w:pos="8306"/>
      </w:tabs>
    </w:pPr>
  </w:style>
  <w:style w:type="character" w:customStyle="1" w:styleId="Char">
    <w:name w:val="Κεφαλίδα Char"/>
    <w:basedOn w:val="a0"/>
    <w:link w:val="a5"/>
    <w:uiPriority w:val="99"/>
    <w:rsid w:val="00C424C1"/>
    <w:rPr>
      <w:rFonts w:ascii="Times New Roman" w:eastAsia="Times New Roman" w:hAnsi="Times New Roman" w:cs="Times New Roman"/>
      <w:lang w:val="el-GR"/>
    </w:rPr>
  </w:style>
  <w:style w:type="paragraph" w:styleId="a6">
    <w:name w:val="footer"/>
    <w:basedOn w:val="a"/>
    <w:link w:val="Char0"/>
    <w:uiPriority w:val="99"/>
    <w:unhideWhenUsed/>
    <w:rsid w:val="00C424C1"/>
    <w:pPr>
      <w:tabs>
        <w:tab w:val="center" w:pos="4153"/>
        <w:tab w:val="right" w:pos="8306"/>
      </w:tabs>
    </w:pPr>
  </w:style>
  <w:style w:type="character" w:customStyle="1" w:styleId="Char0">
    <w:name w:val="Υποσέλιδο Char"/>
    <w:basedOn w:val="a0"/>
    <w:link w:val="a6"/>
    <w:uiPriority w:val="99"/>
    <w:rsid w:val="00C424C1"/>
    <w:rPr>
      <w:rFonts w:ascii="Times New Roman" w:eastAsia="Times New Roman" w:hAnsi="Times New Roman" w:cs="Times New Roman"/>
      <w:lang w:val="el-GR"/>
    </w:rPr>
  </w:style>
  <w:style w:type="paragraph" w:styleId="a7">
    <w:name w:val="Balloon Text"/>
    <w:basedOn w:val="a"/>
    <w:link w:val="Char1"/>
    <w:uiPriority w:val="99"/>
    <w:semiHidden/>
    <w:unhideWhenUsed/>
    <w:rsid w:val="001872A7"/>
    <w:rPr>
      <w:rFonts w:ascii="Segoe UI" w:hAnsi="Segoe UI" w:cs="Segoe UI"/>
      <w:sz w:val="18"/>
      <w:szCs w:val="18"/>
    </w:rPr>
  </w:style>
  <w:style w:type="character" w:customStyle="1" w:styleId="Char1">
    <w:name w:val="Κείμενο πλαισίου Char"/>
    <w:basedOn w:val="a0"/>
    <w:link w:val="a7"/>
    <w:uiPriority w:val="99"/>
    <w:semiHidden/>
    <w:rsid w:val="001872A7"/>
    <w:rPr>
      <w:rFonts w:ascii="Segoe UI" w:eastAsia="Times New Roman" w:hAnsi="Segoe UI" w:cs="Segoe UI"/>
      <w:sz w:val="18"/>
      <w:szCs w:val="18"/>
      <w:lang w:val="el-GR"/>
    </w:rPr>
  </w:style>
  <w:style w:type="paragraph" w:styleId="a8">
    <w:name w:val="Revision"/>
    <w:hidden/>
    <w:uiPriority w:val="99"/>
    <w:semiHidden/>
    <w:rsid w:val="006D07D0"/>
    <w:pPr>
      <w:widowControl/>
      <w:autoSpaceDE/>
      <w:autoSpaceDN/>
    </w:pPr>
    <w:rPr>
      <w:rFonts w:ascii="Times New Roman" w:eastAsia="Times New Roman" w:hAnsi="Times New Roman" w:cs="Times New Roman"/>
      <w:lang w:val="el-GR"/>
    </w:rPr>
  </w:style>
  <w:style w:type="paragraph" w:customStyle="1" w:styleId="yiv3170834911msonormal">
    <w:name w:val="yiv3170834911msonormal"/>
    <w:basedOn w:val="a"/>
    <w:rsid w:val="00C63DF5"/>
    <w:pPr>
      <w:widowControl/>
      <w:autoSpaceDE/>
      <w:autoSpaceDN/>
      <w:spacing w:before="100" w:beforeAutospacing="1" w:after="100" w:afterAutospacing="1"/>
    </w:pPr>
    <w:rPr>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486910">
      <w:bodyDiv w:val="1"/>
      <w:marLeft w:val="0"/>
      <w:marRight w:val="0"/>
      <w:marTop w:val="0"/>
      <w:marBottom w:val="0"/>
      <w:divBdr>
        <w:top w:val="none" w:sz="0" w:space="0" w:color="auto"/>
        <w:left w:val="none" w:sz="0" w:space="0" w:color="auto"/>
        <w:bottom w:val="none" w:sz="0" w:space="0" w:color="auto"/>
        <w:right w:val="none" w:sz="0" w:space="0" w:color="auto"/>
      </w:divBdr>
    </w:div>
    <w:div w:id="847214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theme" Target="theme/theme1.xml"/><Relationship Id="rId21" Type="http://schemas.openxmlformats.org/officeDocument/2006/relationships/image" Target="media/image9.png"/><Relationship Id="rId34" Type="http://schemas.openxmlformats.org/officeDocument/2006/relationships/image" Target="media/image1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18.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eex.com/en/market-data/natural-gas/indic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17.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eex.com/en/market-data/natural-gas/ind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3.xml"/><Relationship Id="rId35" Type="http://schemas.openxmlformats.org/officeDocument/2006/relationships/image" Target="media/image20.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E516AA164C9A4EA5E710368842982E" ma:contentTypeVersion="12" ma:contentTypeDescription="Create a new document." ma:contentTypeScope="" ma:versionID="7b53c87d9db57ebd5df897bb433c22d5">
  <xsd:schema xmlns:xsd="http://www.w3.org/2001/XMLSchema" xmlns:xs="http://www.w3.org/2001/XMLSchema" xmlns:p="http://schemas.microsoft.com/office/2006/metadata/properties" xmlns:ns2="28b561b1-97d3-41b8-8818-704f6ee7a4b1" xmlns:ns3="47ceb30a-22ad-4ca3-93df-38c1747fb10c" targetNamespace="http://schemas.microsoft.com/office/2006/metadata/properties" ma:root="true" ma:fieldsID="9b96b73e6f4c59ebbc16a37eb904628b" ns2:_="" ns3:_="">
    <xsd:import namespace="28b561b1-97d3-41b8-8818-704f6ee7a4b1"/>
    <xsd:import namespace="47ceb30a-22ad-4ca3-93df-38c1747fb1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61b1-97d3-41b8-8818-704f6ee7a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793e1-b842-434d-aad9-d9a694a21b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ceb30a-22ad-4ca3-93df-38c1747fb1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cfbdb6-3ec7-4c8f-889d-5a9b51c92a65}" ma:internalName="TaxCatchAll" ma:showField="CatchAllData" ma:web="47ceb30a-22ad-4ca3-93df-38c1747fb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b561b1-97d3-41b8-8818-704f6ee7a4b1">
      <Terms xmlns="http://schemas.microsoft.com/office/infopath/2007/PartnerControls"/>
    </lcf76f155ced4ddcb4097134ff3c332f>
    <TaxCatchAll xmlns="47ceb30a-22ad-4ca3-93df-38c1747fb10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F15F5-E85C-4451-8C22-C9008AC20443}">
  <ds:schemaRefs>
    <ds:schemaRef ds:uri="http://schemas.microsoft.com/sharepoint/v3/contenttype/forms"/>
  </ds:schemaRefs>
</ds:datastoreItem>
</file>

<file path=customXml/itemProps2.xml><?xml version="1.0" encoding="utf-8"?>
<ds:datastoreItem xmlns:ds="http://schemas.openxmlformats.org/officeDocument/2006/customXml" ds:itemID="{0FDE9A3B-EAE3-401F-B836-4AF809B93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61b1-97d3-41b8-8818-704f6ee7a4b1"/>
    <ds:schemaRef ds:uri="47ceb30a-22ad-4ca3-93df-38c1747fb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A33F0-9A8A-4659-A7E2-C3E9B4A1920C}">
  <ds:schemaRefs>
    <ds:schemaRef ds:uri="http://schemas.microsoft.com/office/2006/metadata/properties"/>
    <ds:schemaRef ds:uri="http://schemas.microsoft.com/office/infopath/2007/PartnerControls"/>
    <ds:schemaRef ds:uri="28b561b1-97d3-41b8-8818-704f6ee7a4b1"/>
    <ds:schemaRef ds:uri="47ceb30a-22ad-4ca3-93df-38c1747fb10c"/>
  </ds:schemaRefs>
</ds:datastoreItem>
</file>

<file path=customXml/itemProps4.xml><?xml version="1.0" encoding="utf-8"?>
<ds:datastoreItem xmlns:ds="http://schemas.openxmlformats.org/officeDocument/2006/customXml" ds:itemID="{521592EA-E2D8-4291-B420-C347380BCA5B}">
  <ds:schemaRefs>
    <ds:schemaRef ds:uri="http://schemas.openxmlformats.org/officeDocument/2006/bibliography"/>
  </ds:schemaRefs>
</ds:datastoreItem>
</file>

<file path=docMetadata/LabelInfo.xml><?xml version="1.0" encoding="utf-8"?>
<clbl:labelList xmlns:clbl="http://schemas.microsoft.com/office/2020/mipLabelMetadata">
  <clbl:label id="{4b3bd69b-4d58-4e32-abb5-41d1dc9267c9}" enabled="1" method="Standard" siteId="{e0bdb781-dfb2-4c91-849a-37ffe7030d38}"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36</Pages>
  <Words>10997</Words>
  <Characters>59384</Characters>
  <Application>Microsoft Office Word</Application>
  <DocSecurity>0</DocSecurity>
  <Lines>494</Lines>
  <Paragraphs>140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eaadhsy</dc:creator>
  <cp:lastModifiedBy>tuser0044</cp:lastModifiedBy>
  <cp:revision>4</cp:revision>
  <cp:lastPrinted>2025-07-01T05:05:00Z</cp:lastPrinted>
  <dcterms:created xsi:type="dcterms:W3CDTF">2025-10-14T04:44:00Z</dcterms:created>
  <dcterms:modified xsi:type="dcterms:W3CDTF">2025-10-14T05:02:00Z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Creator">
    <vt:lpwstr>Microsoft® Word 2021</vt:lpwstr>
  </property>
  <property fmtid="{D5CDD505-2E9C-101B-9397-08002B2CF9AE}" pid="4" name="LastSaved">
    <vt:filetime>2025-06-11T00:00:00Z</vt:filetime>
  </property>
  <property fmtid="{D5CDD505-2E9C-101B-9397-08002B2CF9AE}" pid="5" name="Producer">
    <vt:lpwstr>Microsoft® Word 2021; modified using iText® 5.5.11 ©2000-2017 iText Group NV (AGPL-version)</vt:lpwstr>
  </property>
  <property fmtid="{D5CDD505-2E9C-101B-9397-08002B2CF9AE}" pid="6" name="ContentTypeId">
    <vt:lpwstr>0x0101009CE516AA164C9A4EA5E710368842982E</vt:lpwstr>
  </property>
  <property fmtid="{D5CDD505-2E9C-101B-9397-08002B2CF9AE}" pid="7" name="MediaServiceImageTags">
    <vt:lpwstr/>
  </property>
</Properties>
</file>